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49E85" w14:textId="77777777" w:rsidR="003D3F39" w:rsidRPr="003D3F39" w:rsidRDefault="003D3F39" w:rsidP="003D3F39">
      <w:pPr>
        <w:widowControl w:val="0"/>
        <w:autoSpaceDE w:val="0"/>
        <w:autoSpaceDN w:val="0"/>
        <w:spacing w:after="0" w:line="276" w:lineRule="auto"/>
        <w:jc w:val="center"/>
        <w:rPr>
          <w:rFonts w:ascii="Times New Roman" w:eastAsia="Calibri" w:hAnsi="Times New Roman" w:cs="Times New Roman"/>
          <w:b/>
          <w:sz w:val="28"/>
          <w:szCs w:val="28"/>
        </w:rPr>
      </w:pPr>
      <w:bookmarkStart w:id="0" w:name="_GoBack"/>
      <w:bookmarkEnd w:id="0"/>
      <w:r w:rsidRPr="003D3F39">
        <w:rPr>
          <w:rFonts w:ascii="Times New Roman" w:eastAsia="Calibri" w:hAnsi="Times New Roman" w:cs="Times New Roman"/>
          <w:b/>
          <w:sz w:val="28"/>
          <w:szCs w:val="28"/>
        </w:rPr>
        <w:t xml:space="preserve">   МУНИЦИПАЛЬНОЕ  БЮДЖЕТНОЕ</w:t>
      </w:r>
    </w:p>
    <w:p w14:paraId="6D321BF2" w14:textId="77777777" w:rsidR="003D3F39" w:rsidRPr="003D3F39" w:rsidRDefault="003D3F39" w:rsidP="003D3F39">
      <w:pPr>
        <w:widowControl w:val="0"/>
        <w:autoSpaceDE w:val="0"/>
        <w:autoSpaceDN w:val="0"/>
        <w:spacing w:after="0" w:line="276" w:lineRule="auto"/>
        <w:jc w:val="center"/>
        <w:rPr>
          <w:rFonts w:ascii="Times New Roman" w:eastAsia="Calibri" w:hAnsi="Times New Roman" w:cs="Times New Roman"/>
          <w:b/>
          <w:sz w:val="28"/>
          <w:szCs w:val="28"/>
        </w:rPr>
      </w:pPr>
      <w:r w:rsidRPr="003D3F39">
        <w:rPr>
          <w:rFonts w:ascii="Times New Roman" w:eastAsia="Calibri" w:hAnsi="Times New Roman" w:cs="Times New Roman"/>
          <w:b/>
          <w:sz w:val="28"/>
          <w:szCs w:val="28"/>
        </w:rPr>
        <w:t>ОБЩЕОБРАЗОВАТЕЛЬНОЕ   УЧРЕЖДЕНИЕ</w:t>
      </w:r>
    </w:p>
    <w:p w14:paraId="366705A1" w14:textId="77777777" w:rsidR="003D3F39" w:rsidRPr="003D3F39" w:rsidRDefault="003D3F39" w:rsidP="003D3F39">
      <w:pPr>
        <w:widowControl w:val="0"/>
        <w:autoSpaceDE w:val="0"/>
        <w:autoSpaceDN w:val="0"/>
        <w:spacing w:after="0" w:line="276" w:lineRule="auto"/>
        <w:jc w:val="center"/>
        <w:rPr>
          <w:rFonts w:ascii="Times New Roman" w:eastAsia="Calibri" w:hAnsi="Times New Roman" w:cs="Times New Roman"/>
          <w:b/>
          <w:sz w:val="28"/>
          <w:szCs w:val="28"/>
        </w:rPr>
      </w:pPr>
      <w:r w:rsidRPr="003D3F39">
        <w:rPr>
          <w:rFonts w:ascii="Times New Roman" w:eastAsia="Calibri" w:hAnsi="Times New Roman" w:cs="Times New Roman"/>
          <w:b/>
          <w:sz w:val="28"/>
          <w:szCs w:val="28"/>
        </w:rPr>
        <w:t>СРЕДНЯЯ   ШКОЛА  №  9</w:t>
      </w:r>
    </w:p>
    <w:p w14:paraId="294FCEED" w14:textId="77777777" w:rsidR="003D3F39" w:rsidRPr="003D3F39" w:rsidRDefault="003D3F39" w:rsidP="003D3F39">
      <w:pPr>
        <w:widowControl w:val="0"/>
        <w:autoSpaceDE w:val="0"/>
        <w:autoSpaceDN w:val="0"/>
        <w:spacing w:after="0" w:line="276" w:lineRule="auto"/>
        <w:jc w:val="center"/>
        <w:rPr>
          <w:rFonts w:ascii="Times New Roman" w:eastAsia="Times New Roman" w:hAnsi="Times New Roman" w:cs="Times New Roman"/>
          <w:b/>
          <w:sz w:val="20"/>
          <w:szCs w:val="24"/>
        </w:rPr>
      </w:pPr>
      <w:r w:rsidRPr="003D3F39">
        <w:rPr>
          <w:rFonts w:ascii="Times New Roman" w:eastAsia="Calibri" w:hAnsi="Times New Roman" w:cs="Times New Roman"/>
          <w:b/>
          <w:sz w:val="28"/>
          <w:szCs w:val="28"/>
        </w:rPr>
        <w:t>ИМЕНИ М.В. ВОДОПЬЯНОВА ГОРОДА ЛИПЕЦКА</w:t>
      </w:r>
    </w:p>
    <w:p w14:paraId="75C220FA" w14:textId="77777777" w:rsidR="003D3F39" w:rsidRPr="003D3F39" w:rsidRDefault="003D3F39" w:rsidP="003D3F39">
      <w:pPr>
        <w:widowControl w:val="0"/>
        <w:autoSpaceDE w:val="0"/>
        <w:autoSpaceDN w:val="0"/>
        <w:spacing w:before="8" w:after="0" w:line="276" w:lineRule="auto"/>
        <w:rPr>
          <w:rFonts w:ascii="Times New Roman" w:eastAsia="Times New Roman" w:hAnsi="Times New Roman" w:cs="Times New Roman"/>
          <w:b/>
          <w:sz w:val="24"/>
          <w:szCs w:val="24"/>
        </w:rPr>
      </w:pPr>
    </w:p>
    <w:p w14:paraId="33781094" w14:textId="77777777" w:rsidR="003D3F39" w:rsidRPr="003D3F39" w:rsidRDefault="003D3F39" w:rsidP="003D3F39">
      <w:pPr>
        <w:widowControl w:val="0"/>
        <w:tabs>
          <w:tab w:val="left" w:pos="6315"/>
        </w:tabs>
        <w:autoSpaceDE w:val="0"/>
        <w:autoSpaceDN w:val="0"/>
        <w:spacing w:before="90" w:after="0" w:line="276" w:lineRule="auto"/>
        <w:rPr>
          <w:rFonts w:ascii="Times New Roman" w:eastAsia="Times New Roman" w:hAnsi="Times New Roman" w:cs="Times New Roman"/>
          <w:sz w:val="24"/>
          <w:szCs w:val="24"/>
        </w:rPr>
      </w:pPr>
      <w:r w:rsidRPr="003D3F39">
        <w:rPr>
          <w:rFonts w:ascii="Times New Roman" w:eastAsia="Times New Roman" w:hAnsi="Times New Roman" w:cs="Times New Roman"/>
          <w:sz w:val="24"/>
          <w:szCs w:val="24"/>
        </w:rPr>
        <w:t>ПРИНЯТО</w:t>
      </w:r>
      <w:r w:rsidRPr="003D3F39">
        <w:rPr>
          <w:rFonts w:ascii="Times New Roman" w:eastAsia="Times New Roman" w:hAnsi="Times New Roman" w:cs="Times New Roman"/>
          <w:sz w:val="24"/>
          <w:szCs w:val="24"/>
        </w:rPr>
        <w:tab/>
        <w:t>УТВЕРЖДАЮ</w:t>
      </w:r>
    </w:p>
    <w:p w14:paraId="2020DE0D" w14:textId="77777777" w:rsidR="003D3F39" w:rsidRPr="003D3F39" w:rsidRDefault="003D3F39" w:rsidP="003D3F39">
      <w:pPr>
        <w:widowControl w:val="0"/>
        <w:tabs>
          <w:tab w:val="left" w:pos="6334"/>
        </w:tabs>
        <w:autoSpaceDE w:val="0"/>
        <w:autoSpaceDN w:val="0"/>
        <w:spacing w:after="0" w:line="276" w:lineRule="auto"/>
        <w:rPr>
          <w:rFonts w:ascii="Times New Roman" w:eastAsia="Times New Roman" w:hAnsi="Times New Roman" w:cs="Times New Roman"/>
          <w:sz w:val="24"/>
          <w:szCs w:val="24"/>
        </w:rPr>
      </w:pPr>
      <w:r w:rsidRPr="003D3F39">
        <w:rPr>
          <w:rFonts w:ascii="Times New Roman" w:eastAsia="Times New Roman" w:hAnsi="Times New Roman" w:cs="Times New Roman"/>
          <w:sz w:val="24"/>
          <w:szCs w:val="24"/>
        </w:rPr>
        <w:t>протоколом</w:t>
      </w:r>
      <w:r w:rsidRPr="003D3F39">
        <w:rPr>
          <w:rFonts w:ascii="Times New Roman" w:eastAsia="Times New Roman" w:hAnsi="Times New Roman" w:cs="Times New Roman"/>
          <w:spacing w:val="-1"/>
          <w:sz w:val="24"/>
          <w:szCs w:val="24"/>
        </w:rPr>
        <w:t xml:space="preserve"> </w:t>
      </w:r>
      <w:r w:rsidRPr="003D3F39">
        <w:rPr>
          <w:rFonts w:ascii="Times New Roman" w:eastAsia="Times New Roman" w:hAnsi="Times New Roman" w:cs="Times New Roman"/>
          <w:sz w:val="24"/>
          <w:szCs w:val="24"/>
        </w:rPr>
        <w:t>заседания</w:t>
      </w:r>
      <w:r w:rsidRPr="003D3F39">
        <w:rPr>
          <w:rFonts w:ascii="Times New Roman" w:eastAsia="Times New Roman" w:hAnsi="Times New Roman" w:cs="Times New Roman"/>
          <w:sz w:val="24"/>
          <w:szCs w:val="24"/>
        </w:rPr>
        <w:tab/>
        <w:t>директор</w:t>
      </w:r>
      <w:r w:rsidRPr="003D3F39">
        <w:rPr>
          <w:rFonts w:ascii="Times New Roman" w:eastAsia="Times New Roman" w:hAnsi="Times New Roman" w:cs="Times New Roman"/>
          <w:spacing w:val="-1"/>
          <w:sz w:val="24"/>
          <w:szCs w:val="24"/>
        </w:rPr>
        <w:t xml:space="preserve"> </w:t>
      </w:r>
      <w:r w:rsidRPr="003D3F39">
        <w:rPr>
          <w:rFonts w:ascii="Times New Roman" w:eastAsia="Times New Roman" w:hAnsi="Times New Roman" w:cs="Times New Roman"/>
          <w:sz w:val="24"/>
          <w:szCs w:val="24"/>
        </w:rPr>
        <w:t>школы</w:t>
      </w:r>
    </w:p>
    <w:p w14:paraId="27F35BDC"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rPr>
        <w:sectPr w:rsidR="003D3F39" w:rsidRPr="003D3F39" w:rsidSect="00153408">
          <w:footerReference w:type="default" r:id="rId7"/>
          <w:pgSz w:w="11910" w:h="16840"/>
          <w:pgMar w:top="1040" w:right="620" w:bottom="1120" w:left="1440" w:header="720" w:footer="922" w:gutter="0"/>
          <w:pgNumType w:start="1"/>
          <w:cols w:space="720"/>
        </w:sectPr>
      </w:pPr>
    </w:p>
    <w:p w14:paraId="3E17D72C"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sz w:val="24"/>
          <w:szCs w:val="24"/>
        </w:rPr>
      </w:pPr>
      <w:r w:rsidRPr="003D3F39">
        <w:rPr>
          <w:rFonts w:ascii="Times New Roman" w:eastAsia="Times New Roman" w:hAnsi="Times New Roman" w:cs="Times New Roman"/>
          <w:sz w:val="24"/>
          <w:szCs w:val="24"/>
        </w:rPr>
        <w:lastRenderedPageBreak/>
        <w:t>педагогического</w:t>
      </w:r>
      <w:r w:rsidRPr="003D3F39">
        <w:rPr>
          <w:rFonts w:ascii="Times New Roman" w:eastAsia="Times New Roman" w:hAnsi="Times New Roman" w:cs="Times New Roman"/>
          <w:spacing w:val="-4"/>
          <w:sz w:val="24"/>
          <w:szCs w:val="24"/>
        </w:rPr>
        <w:t xml:space="preserve"> </w:t>
      </w:r>
      <w:r w:rsidRPr="003D3F39">
        <w:rPr>
          <w:rFonts w:ascii="Times New Roman" w:eastAsia="Times New Roman" w:hAnsi="Times New Roman" w:cs="Times New Roman"/>
          <w:sz w:val="24"/>
          <w:szCs w:val="24"/>
        </w:rPr>
        <w:t>совета</w:t>
      </w:r>
    </w:p>
    <w:p w14:paraId="33A67B11" w14:textId="3E5E2234" w:rsidR="003D3F39" w:rsidRPr="003D3F39" w:rsidRDefault="003D3F39" w:rsidP="003D3F39">
      <w:pPr>
        <w:widowControl w:val="0"/>
        <w:tabs>
          <w:tab w:val="left" w:pos="1204"/>
          <w:tab w:val="left" w:pos="2990"/>
        </w:tabs>
        <w:autoSpaceDE w:val="0"/>
        <w:autoSpaceDN w:val="0"/>
        <w:spacing w:after="0" w:line="276" w:lineRule="auto"/>
        <w:rPr>
          <w:rFonts w:ascii="Times New Roman" w:eastAsia="Times New Roman" w:hAnsi="Times New Roman" w:cs="Times New Roman"/>
          <w:sz w:val="24"/>
          <w:szCs w:val="24"/>
        </w:rPr>
      </w:pPr>
      <w:r w:rsidRPr="003D3F39">
        <w:rPr>
          <w:rFonts w:ascii="Times New Roman" w:eastAsia="Times New Roman" w:hAnsi="Times New Roman" w:cs="Times New Roman"/>
          <w:sz w:val="24"/>
          <w:szCs w:val="24"/>
        </w:rPr>
        <w:t>№</w:t>
      </w:r>
      <w:r w:rsidRPr="003D3F39">
        <w:rPr>
          <w:rFonts w:ascii="Times New Roman" w:eastAsia="Times New Roman" w:hAnsi="Times New Roman" w:cs="Times New Roman"/>
          <w:sz w:val="24"/>
          <w:szCs w:val="24"/>
          <w:u w:val="single"/>
        </w:rPr>
        <w:t xml:space="preserve">1 </w:t>
      </w:r>
      <w:r w:rsidRPr="003D3F39">
        <w:rPr>
          <w:rFonts w:ascii="Times New Roman" w:eastAsia="Times New Roman" w:hAnsi="Times New Roman" w:cs="Times New Roman"/>
          <w:sz w:val="24"/>
          <w:szCs w:val="24"/>
        </w:rPr>
        <w:t xml:space="preserve">от </w:t>
      </w:r>
      <w:r w:rsidR="00522A19">
        <w:rPr>
          <w:rFonts w:ascii="Times New Roman" w:eastAsia="Times New Roman" w:hAnsi="Times New Roman" w:cs="Times New Roman"/>
          <w:sz w:val="24"/>
          <w:szCs w:val="24"/>
          <w:u w:val="single"/>
        </w:rPr>
        <w:t>29.08.2024</w:t>
      </w:r>
    </w:p>
    <w:p w14:paraId="14CC0AFA" w14:textId="77777777" w:rsidR="003D3F39" w:rsidRPr="003D3F39" w:rsidRDefault="003D3F39" w:rsidP="003D3F39">
      <w:pPr>
        <w:widowControl w:val="0"/>
        <w:tabs>
          <w:tab w:val="left" w:pos="1680"/>
          <w:tab w:val="left" w:pos="1885"/>
          <w:tab w:val="left" w:pos="3551"/>
        </w:tabs>
        <w:autoSpaceDE w:val="0"/>
        <w:autoSpaceDN w:val="0"/>
        <w:spacing w:after="0" w:line="276" w:lineRule="auto"/>
        <w:ind w:right="258"/>
        <w:rPr>
          <w:rFonts w:ascii="Times New Roman" w:eastAsia="Times New Roman" w:hAnsi="Times New Roman" w:cs="Times New Roman"/>
          <w:sz w:val="24"/>
          <w:szCs w:val="24"/>
        </w:rPr>
      </w:pPr>
      <w:r w:rsidRPr="003D3F39">
        <w:rPr>
          <w:rFonts w:ascii="Times New Roman" w:eastAsia="Times New Roman" w:hAnsi="Times New Roman" w:cs="Times New Roman"/>
          <w:sz w:val="24"/>
          <w:szCs w:val="24"/>
        </w:rPr>
        <w:br w:type="column"/>
      </w:r>
      <w:r w:rsidRPr="003D3F39">
        <w:rPr>
          <w:rFonts w:ascii="Times New Roman" w:eastAsia="Times New Roman" w:hAnsi="Times New Roman" w:cs="Times New Roman"/>
          <w:sz w:val="24"/>
          <w:szCs w:val="24"/>
          <w:u w:val="single"/>
        </w:rPr>
        <w:lastRenderedPageBreak/>
        <w:t xml:space="preserve"> </w:t>
      </w:r>
      <w:r w:rsidRPr="003D3F39">
        <w:rPr>
          <w:rFonts w:ascii="Times New Roman" w:eastAsia="Times New Roman" w:hAnsi="Times New Roman" w:cs="Times New Roman"/>
          <w:sz w:val="24"/>
          <w:szCs w:val="24"/>
          <w:u w:val="single"/>
        </w:rPr>
        <w:tab/>
      </w:r>
      <w:r w:rsidRPr="003D3F39">
        <w:rPr>
          <w:rFonts w:ascii="Times New Roman" w:eastAsia="Times New Roman" w:hAnsi="Times New Roman" w:cs="Times New Roman"/>
          <w:sz w:val="24"/>
          <w:szCs w:val="24"/>
        </w:rPr>
        <w:t>/Н.А. Огнева/</w:t>
      </w:r>
      <w:r w:rsidRPr="003D3F39">
        <w:rPr>
          <w:rFonts w:ascii="Times New Roman" w:eastAsia="Times New Roman" w:hAnsi="Times New Roman" w:cs="Times New Roman"/>
          <w:spacing w:val="-57"/>
          <w:sz w:val="24"/>
          <w:szCs w:val="24"/>
        </w:rPr>
        <w:t xml:space="preserve"> </w:t>
      </w:r>
      <w:r w:rsidRPr="003D3F39">
        <w:rPr>
          <w:rFonts w:ascii="Times New Roman" w:eastAsia="Times New Roman" w:hAnsi="Times New Roman" w:cs="Times New Roman"/>
          <w:sz w:val="24"/>
          <w:szCs w:val="24"/>
        </w:rPr>
        <w:t>Приказ</w:t>
      </w:r>
      <w:r w:rsidRPr="003D3F39">
        <w:rPr>
          <w:rFonts w:ascii="Times New Roman" w:eastAsia="Times New Roman" w:hAnsi="Times New Roman" w:cs="Times New Roman"/>
          <w:spacing w:val="-1"/>
          <w:sz w:val="24"/>
          <w:szCs w:val="24"/>
        </w:rPr>
        <w:t xml:space="preserve"> </w:t>
      </w:r>
      <w:r w:rsidRPr="003D3F39">
        <w:rPr>
          <w:rFonts w:ascii="Times New Roman" w:eastAsia="Times New Roman" w:hAnsi="Times New Roman" w:cs="Times New Roman"/>
          <w:sz w:val="24"/>
          <w:szCs w:val="24"/>
        </w:rPr>
        <w:t>№</w:t>
      </w:r>
      <w:r w:rsidRPr="003D3F39">
        <w:rPr>
          <w:rFonts w:ascii="Times New Roman" w:eastAsia="Times New Roman" w:hAnsi="Times New Roman" w:cs="Times New Roman"/>
          <w:sz w:val="24"/>
          <w:szCs w:val="24"/>
          <w:u w:val="single"/>
        </w:rPr>
        <w:tab/>
      </w:r>
      <w:r w:rsidRPr="003D3F39">
        <w:rPr>
          <w:rFonts w:ascii="Times New Roman" w:eastAsia="Times New Roman" w:hAnsi="Times New Roman" w:cs="Times New Roman"/>
          <w:sz w:val="24"/>
          <w:szCs w:val="24"/>
          <w:u w:val="single"/>
        </w:rPr>
        <w:tab/>
      </w:r>
      <w:r w:rsidRPr="003D3F39">
        <w:rPr>
          <w:rFonts w:ascii="Times New Roman" w:eastAsia="Times New Roman" w:hAnsi="Times New Roman" w:cs="Times New Roman"/>
          <w:sz w:val="24"/>
          <w:szCs w:val="24"/>
        </w:rPr>
        <w:t xml:space="preserve">от </w:t>
      </w:r>
      <w:r w:rsidRPr="003D3F39">
        <w:rPr>
          <w:rFonts w:ascii="Times New Roman" w:eastAsia="Times New Roman" w:hAnsi="Times New Roman" w:cs="Times New Roman"/>
          <w:sz w:val="24"/>
          <w:szCs w:val="24"/>
          <w:u w:val="single"/>
        </w:rPr>
        <w:t xml:space="preserve"> </w:t>
      </w:r>
      <w:r w:rsidRPr="003D3F39">
        <w:rPr>
          <w:rFonts w:ascii="Times New Roman" w:eastAsia="Times New Roman" w:hAnsi="Times New Roman" w:cs="Times New Roman"/>
          <w:sz w:val="24"/>
          <w:szCs w:val="24"/>
          <w:u w:val="single"/>
        </w:rPr>
        <w:tab/>
      </w:r>
    </w:p>
    <w:p w14:paraId="72CDDD74"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rPr>
        <w:sectPr w:rsidR="003D3F39" w:rsidRPr="003D3F39">
          <w:type w:val="continuous"/>
          <w:pgSz w:w="11910" w:h="16840"/>
          <w:pgMar w:top="1040" w:right="620" w:bottom="1120" w:left="1440" w:header="720" w:footer="720" w:gutter="0"/>
          <w:cols w:num="2" w:space="720" w:equalWidth="0">
            <w:col w:w="3031" w:space="3004"/>
            <w:col w:w="3815"/>
          </w:cols>
        </w:sectPr>
      </w:pPr>
    </w:p>
    <w:p w14:paraId="5EB593AA"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sz w:val="20"/>
          <w:szCs w:val="24"/>
        </w:rPr>
      </w:pPr>
      <w:r w:rsidRPr="003D3F39">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59264" behindDoc="1" locked="0" layoutInCell="1" allowOverlap="1" wp14:anchorId="7D50105C" wp14:editId="039089E5">
                <wp:simplePos x="0" y="0"/>
                <wp:positionH relativeFrom="page">
                  <wp:posOffset>304800</wp:posOffset>
                </wp:positionH>
                <wp:positionV relativeFrom="page">
                  <wp:posOffset>304800</wp:posOffset>
                </wp:positionV>
                <wp:extent cx="6952615" cy="10084435"/>
                <wp:effectExtent l="0" t="0" r="635" b="2540"/>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554 480"/>
                            <a:gd name="T1" fmla="*/ T0 w 10949"/>
                            <a:gd name="T2" fmla="+- 0 16272 480"/>
                            <a:gd name="T3" fmla="*/ 16272 h 15881"/>
                            <a:gd name="T4" fmla="+- 0 569 480"/>
                            <a:gd name="T5" fmla="*/ T4 w 10949"/>
                            <a:gd name="T6" fmla="+- 0 16286 480"/>
                            <a:gd name="T7" fmla="*/ 16286 h 15881"/>
                            <a:gd name="T8" fmla="+- 0 569 480"/>
                            <a:gd name="T9" fmla="*/ T8 w 10949"/>
                            <a:gd name="T10" fmla="+- 0 554 480"/>
                            <a:gd name="T11" fmla="*/ 554 h 15881"/>
                            <a:gd name="T12" fmla="+- 0 554 480"/>
                            <a:gd name="T13" fmla="*/ T12 w 10949"/>
                            <a:gd name="T14" fmla="+- 0 569 480"/>
                            <a:gd name="T15" fmla="*/ 569 h 15881"/>
                            <a:gd name="T16" fmla="+- 0 569 480"/>
                            <a:gd name="T17" fmla="*/ T16 w 10949"/>
                            <a:gd name="T18" fmla="+- 0 16272 480"/>
                            <a:gd name="T19" fmla="*/ 16272 h 15881"/>
                            <a:gd name="T20" fmla="+- 0 569 480"/>
                            <a:gd name="T21" fmla="*/ T20 w 10949"/>
                            <a:gd name="T22" fmla="+- 0 554 480"/>
                            <a:gd name="T23" fmla="*/ 554 h 15881"/>
                            <a:gd name="T24" fmla="+- 0 11340 480"/>
                            <a:gd name="T25" fmla="*/ T24 w 10949"/>
                            <a:gd name="T26" fmla="+- 0 16272 480"/>
                            <a:gd name="T27" fmla="*/ 16272 h 15881"/>
                            <a:gd name="T28" fmla="+- 0 569 480"/>
                            <a:gd name="T29" fmla="*/ T28 w 10949"/>
                            <a:gd name="T30" fmla="+- 0 16286 480"/>
                            <a:gd name="T31" fmla="*/ 16286 h 15881"/>
                            <a:gd name="T32" fmla="+- 0 11354 480"/>
                            <a:gd name="T33" fmla="*/ T32 w 10949"/>
                            <a:gd name="T34" fmla="+- 0 16286 480"/>
                            <a:gd name="T35" fmla="*/ 16286 h 15881"/>
                            <a:gd name="T36" fmla="+- 0 11354 480"/>
                            <a:gd name="T37" fmla="*/ T36 w 10949"/>
                            <a:gd name="T38" fmla="+- 0 554 480"/>
                            <a:gd name="T39" fmla="*/ 554 h 15881"/>
                            <a:gd name="T40" fmla="+- 0 569 480"/>
                            <a:gd name="T41" fmla="*/ T40 w 10949"/>
                            <a:gd name="T42" fmla="+- 0 554 480"/>
                            <a:gd name="T43" fmla="*/ 554 h 15881"/>
                            <a:gd name="T44" fmla="+- 0 11340 480"/>
                            <a:gd name="T45" fmla="*/ T44 w 10949"/>
                            <a:gd name="T46" fmla="+- 0 569 480"/>
                            <a:gd name="T47" fmla="*/ 569 h 15881"/>
                            <a:gd name="T48" fmla="+- 0 11354 480"/>
                            <a:gd name="T49" fmla="*/ T48 w 10949"/>
                            <a:gd name="T50" fmla="+- 0 16272 480"/>
                            <a:gd name="T51" fmla="*/ 16272 h 15881"/>
                            <a:gd name="T52" fmla="+- 0 11354 480"/>
                            <a:gd name="T53" fmla="*/ T52 w 10949"/>
                            <a:gd name="T54" fmla="+- 0 554 480"/>
                            <a:gd name="T55" fmla="*/ 554 h 15881"/>
                            <a:gd name="T56" fmla="+- 0 11369 480"/>
                            <a:gd name="T57" fmla="*/ T56 w 10949"/>
                            <a:gd name="T58" fmla="+- 0 16272 480"/>
                            <a:gd name="T59" fmla="*/ 16272 h 15881"/>
                            <a:gd name="T60" fmla="+- 0 11340 480"/>
                            <a:gd name="T61" fmla="*/ T60 w 10949"/>
                            <a:gd name="T62" fmla="+- 0 16301 480"/>
                            <a:gd name="T63" fmla="*/ 16301 h 15881"/>
                            <a:gd name="T64" fmla="+- 0 540 480"/>
                            <a:gd name="T65" fmla="*/ T64 w 10949"/>
                            <a:gd name="T66" fmla="+- 0 16301 480"/>
                            <a:gd name="T67" fmla="*/ 16301 h 15881"/>
                            <a:gd name="T68" fmla="+- 0 480 480"/>
                            <a:gd name="T69" fmla="*/ T68 w 10949"/>
                            <a:gd name="T70" fmla="+- 0 16272 480"/>
                            <a:gd name="T71" fmla="*/ 16272 h 15881"/>
                            <a:gd name="T72" fmla="+- 0 480 480"/>
                            <a:gd name="T73" fmla="*/ T72 w 10949"/>
                            <a:gd name="T74" fmla="+- 0 16361 480"/>
                            <a:gd name="T75" fmla="*/ 16361 h 15881"/>
                            <a:gd name="T76" fmla="+- 0 569 480"/>
                            <a:gd name="T77" fmla="*/ T76 w 10949"/>
                            <a:gd name="T78" fmla="+- 0 16361 480"/>
                            <a:gd name="T79" fmla="*/ 16361 h 15881"/>
                            <a:gd name="T80" fmla="+- 0 11369 480"/>
                            <a:gd name="T81" fmla="*/ T80 w 10949"/>
                            <a:gd name="T82" fmla="+- 0 16361 480"/>
                            <a:gd name="T83" fmla="*/ 16361 h 15881"/>
                            <a:gd name="T84" fmla="+- 0 11429 480"/>
                            <a:gd name="T85" fmla="*/ T84 w 10949"/>
                            <a:gd name="T86" fmla="+- 0 16301 480"/>
                            <a:gd name="T87" fmla="*/ 16301 h 15881"/>
                            <a:gd name="T88" fmla="+- 0 11429 480"/>
                            <a:gd name="T89" fmla="*/ T88 w 10949"/>
                            <a:gd name="T90" fmla="+- 0 480 480"/>
                            <a:gd name="T91" fmla="*/ 480 h 15881"/>
                            <a:gd name="T92" fmla="+- 0 11340 480"/>
                            <a:gd name="T93" fmla="*/ T92 w 10949"/>
                            <a:gd name="T94" fmla="+- 0 480 480"/>
                            <a:gd name="T95" fmla="*/ 480 h 15881"/>
                            <a:gd name="T96" fmla="+- 0 540 480"/>
                            <a:gd name="T97" fmla="*/ T96 w 10949"/>
                            <a:gd name="T98" fmla="+- 0 480 480"/>
                            <a:gd name="T99" fmla="*/ 480 h 15881"/>
                            <a:gd name="T100" fmla="+- 0 480 480"/>
                            <a:gd name="T101" fmla="*/ T100 w 10949"/>
                            <a:gd name="T102" fmla="+- 0 540 480"/>
                            <a:gd name="T103" fmla="*/ 540 h 15881"/>
                            <a:gd name="T104" fmla="+- 0 480 480"/>
                            <a:gd name="T105" fmla="*/ T104 w 10949"/>
                            <a:gd name="T106" fmla="+- 0 16272 480"/>
                            <a:gd name="T107" fmla="*/ 16272 h 15881"/>
                            <a:gd name="T108" fmla="+- 0 540 480"/>
                            <a:gd name="T109" fmla="*/ T108 w 10949"/>
                            <a:gd name="T110" fmla="+- 0 569 480"/>
                            <a:gd name="T111" fmla="*/ 569 h 15881"/>
                            <a:gd name="T112" fmla="+- 0 569 480"/>
                            <a:gd name="T113" fmla="*/ T112 w 10949"/>
                            <a:gd name="T114" fmla="+- 0 540 480"/>
                            <a:gd name="T115" fmla="*/ 540 h 15881"/>
                            <a:gd name="T116" fmla="+- 0 11369 480"/>
                            <a:gd name="T117" fmla="*/ T116 w 10949"/>
                            <a:gd name="T118" fmla="+- 0 540 480"/>
                            <a:gd name="T119" fmla="*/ 540 h 15881"/>
                            <a:gd name="T120" fmla="+- 0 11369 480"/>
                            <a:gd name="T121" fmla="*/ T120 w 10949"/>
                            <a:gd name="T122" fmla="+- 0 16272 480"/>
                            <a:gd name="T123" fmla="*/ 16272 h 15881"/>
                            <a:gd name="T124" fmla="+- 0 11429 480"/>
                            <a:gd name="T125" fmla="*/ T124 w 10949"/>
                            <a:gd name="T126" fmla="+- 0 569 480"/>
                            <a:gd name="T127" fmla="*/ 569 h 15881"/>
                            <a:gd name="T128" fmla="+- 0 11429 480"/>
                            <a:gd name="T129" fmla="*/ T128 w 10949"/>
                            <a:gd name="T130" fmla="+- 0 480 480"/>
                            <a:gd name="T131"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949" h="15881">
                              <a:moveTo>
                                <a:pt x="89" y="15792"/>
                              </a:moveTo>
                              <a:lnTo>
                                <a:pt x="74" y="15792"/>
                              </a:lnTo>
                              <a:lnTo>
                                <a:pt x="74" y="15806"/>
                              </a:lnTo>
                              <a:lnTo>
                                <a:pt x="89" y="15806"/>
                              </a:lnTo>
                              <a:lnTo>
                                <a:pt x="89" y="15792"/>
                              </a:lnTo>
                              <a:close/>
                              <a:moveTo>
                                <a:pt x="89" y="74"/>
                              </a:moveTo>
                              <a:lnTo>
                                <a:pt x="74" y="74"/>
                              </a:lnTo>
                              <a:lnTo>
                                <a:pt x="74" y="89"/>
                              </a:lnTo>
                              <a:lnTo>
                                <a:pt x="74" y="15792"/>
                              </a:lnTo>
                              <a:lnTo>
                                <a:pt x="89" y="15792"/>
                              </a:lnTo>
                              <a:lnTo>
                                <a:pt x="89" y="89"/>
                              </a:lnTo>
                              <a:lnTo>
                                <a:pt x="89" y="74"/>
                              </a:lnTo>
                              <a:close/>
                              <a:moveTo>
                                <a:pt x="10874" y="15792"/>
                              </a:moveTo>
                              <a:lnTo>
                                <a:pt x="10860" y="15792"/>
                              </a:lnTo>
                              <a:lnTo>
                                <a:pt x="89" y="15792"/>
                              </a:lnTo>
                              <a:lnTo>
                                <a:pt x="89" y="15806"/>
                              </a:lnTo>
                              <a:lnTo>
                                <a:pt x="10860" y="15806"/>
                              </a:lnTo>
                              <a:lnTo>
                                <a:pt x="10874" y="15806"/>
                              </a:lnTo>
                              <a:lnTo>
                                <a:pt x="10874" y="15792"/>
                              </a:lnTo>
                              <a:close/>
                              <a:moveTo>
                                <a:pt x="10874" y="74"/>
                              </a:moveTo>
                              <a:lnTo>
                                <a:pt x="10860" y="74"/>
                              </a:lnTo>
                              <a:lnTo>
                                <a:pt x="89" y="74"/>
                              </a:lnTo>
                              <a:lnTo>
                                <a:pt x="89" y="89"/>
                              </a:lnTo>
                              <a:lnTo>
                                <a:pt x="10860" y="89"/>
                              </a:lnTo>
                              <a:lnTo>
                                <a:pt x="10860" y="15792"/>
                              </a:lnTo>
                              <a:lnTo>
                                <a:pt x="10874" y="15792"/>
                              </a:lnTo>
                              <a:lnTo>
                                <a:pt x="10874" y="89"/>
                              </a:lnTo>
                              <a:lnTo>
                                <a:pt x="10874" y="74"/>
                              </a:lnTo>
                              <a:close/>
                              <a:moveTo>
                                <a:pt x="10949" y="15792"/>
                              </a:moveTo>
                              <a:lnTo>
                                <a:pt x="10889" y="15792"/>
                              </a:lnTo>
                              <a:lnTo>
                                <a:pt x="10889" y="15821"/>
                              </a:lnTo>
                              <a:lnTo>
                                <a:pt x="10860" y="15821"/>
                              </a:lnTo>
                              <a:lnTo>
                                <a:pt x="89" y="15821"/>
                              </a:lnTo>
                              <a:lnTo>
                                <a:pt x="60" y="15821"/>
                              </a:lnTo>
                              <a:lnTo>
                                <a:pt x="60" y="15792"/>
                              </a:lnTo>
                              <a:lnTo>
                                <a:pt x="0" y="15792"/>
                              </a:lnTo>
                              <a:lnTo>
                                <a:pt x="0" y="15821"/>
                              </a:lnTo>
                              <a:lnTo>
                                <a:pt x="0" y="15881"/>
                              </a:lnTo>
                              <a:lnTo>
                                <a:pt x="60" y="15881"/>
                              </a:lnTo>
                              <a:lnTo>
                                <a:pt x="89" y="15881"/>
                              </a:lnTo>
                              <a:lnTo>
                                <a:pt x="10860" y="15881"/>
                              </a:lnTo>
                              <a:lnTo>
                                <a:pt x="10889" y="15881"/>
                              </a:lnTo>
                              <a:lnTo>
                                <a:pt x="10949" y="15881"/>
                              </a:lnTo>
                              <a:lnTo>
                                <a:pt x="10949" y="15821"/>
                              </a:lnTo>
                              <a:lnTo>
                                <a:pt x="10949" y="15792"/>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889" y="15792"/>
                              </a:lnTo>
                              <a:lnTo>
                                <a:pt x="10949" y="15792"/>
                              </a:lnTo>
                              <a:lnTo>
                                <a:pt x="10949" y="89"/>
                              </a:lnTo>
                              <a:lnTo>
                                <a:pt x="10949" y="6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4F76FC" id="Полилиния 16" o:spid="_x0000_s1026" style="position:absolute;margin-left:24pt;margin-top:24pt;width:547.45pt;height:79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" path="m89,15792r-15,l74,15806r15,l89,15792xm89,74r-15,l74,89r,15703l89,15792,89,89r,-15xm10874,15792r-14,l89,15792r,14l10860,15806r14,l10874,15792xm10874,74r-14,l89,74r,15l10860,89r,15703l10874,15792r,-15703l10874,74xm10949,15792r-60,l10889,15821r-29,l89,15821r-29,l60,15792r-60,l,15821r,60l60,15881r29,l10860,15881r29,l10949,15881r,-60l10949,15792xm10949,r-60,l10860,,89,,60,,,,,60,,89,,15792r60,l60,89r,-29l89,60r10771,l10889,60r,29l10889,15792r60,l10949,89r,-29l10949,xe" fillcolor="black" stroked="f">
                <v:path arrowok="t" o:connecttype="custom" o:connectlocs="46990,10332720;56515,10341610;56515,351790;46990,361315;56515,10332720;56515,351790;6896100,10332720;56515,10341610;6904990,10341610;6904990,351790;56515,351790;6896100,361315;6904990,10332720;6904990,351790;6914515,10332720;6896100,10351135;38100,10351135;0,10332720;0,10389235;56515,10389235;6914515,10389235;6952615,10351135;6952615,304800;6896100,304800;38100,304800;0,342900;0,10332720;38100,361315;56515,342900;6914515,342900;6914515,10332720;6952615,361315;6952615,304800" o:connectangles="0,0,0,0,0,0,0,0,0,0,0,0,0,0,0,0,0,0,0,0,0,0,0,0,0,0,0,0,0,0,0,0,0"/>
                <w10:wrap anchorx="page" anchory="page"/>
              </v:shape>
            </w:pict>
          </mc:Fallback>
        </mc:AlternateContent>
      </w:r>
    </w:p>
    <w:p w14:paraId="76EEC994"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sz w:val="20"/>
          <w:szCs w:val="24"/>
        </w:rPr>
      </w:pPr>
    </w:p>
    <w:p w14:paraId="41B83764"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sz w:val="20"/>
          <w:szCs w:val="24"/>
        </w:rPr>
      </w:pPr>
    </w:p>
    <w:p w14:paraId="5331BE49"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sz w:val="20"/>
          <w:szCs w:val="24"/>
        </w:rPr>
      </w:pPr>
    </w:p>
    <w:p w14:paraId="365DD0E2"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sz w:val="20"/>
          <w:szCs w:val="24"/>
        </w:rPr>
      </w:pPr>
    </w:p>
    <w:p w14:paraId="48234A30"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sz w:val="20"/>
          <w:szCs w:val="24"/>
        </w:rPr>
      </w:pPr>
    </w:p>
    <w:p w14:paraId="0CE1F659"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sz w:val="20"/>
          <w:szCs w:val="24"/>
        </w:rPr>
      </w:pPr>
    </w:p>
    <w:p w14:paraId="53B45ED1"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sz w:val="20"/>
          <w:szCs w:val="24"/>
        </w:rPr>
      </w:pPr>
    </w:p>
    <w:p w14:paraId="49A65164"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sz w:val="20"/>
          <w:szCs w:val="24"/>
        </w:rPr>
      </w:pPr>
    </w:p>
    <w:p w14:paraId="0C8D3E86"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sz w:val="20"/>
          <w:szCs w:val="24"/>
        </w:rPr>
      </w:pPr>
    </w:p>
    <w:p w14:paraId="21A46250"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sz w:val="20"/>
          <w:szCs w:val="24"/>
        </w:rPr>
      </w:pPr>
    </w:p>
    <w:p w14:paraId="3A5C636A"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sz w:val="20"/>
          <w:szCs w:val="24"/>
        </w:rPr>
      </w:pPr>
    </w:p>
    <w:p w14:paraId="055EB6DF"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sz w:val="20"/>
          <w:szCs w:val="24"/>
        </w:rPr>
      </w:pPr>
    </w:p>
    <w:p w14:paraId="1D9A48EE" w14:textId="77777777" w:rsidR="003D3F39" w:rsidRPr="003D3F39" w:rsidRDefault="003D3F39" w:rsidP="003D3F39">
      <w:pPr>
        <w:widowControl w:val="0"/>
        <w:autoSpaceDE w:val="0"/>
        <w:autoSpaceDN w:val="0"/>
        <w:spacing w:before="11" w:after="0" w:line="276" w:lineRule="auto"/>
        <w:rPr>
          <w:rFonts w:ascii="Times New Roman" w:eastAsia="Times New Roman" w:hAnsi="Times New Roman" w:cs="Times New Roman"/>
          <w:sz w:val="19"/>
          <w:szCs w:val="24"/>
        </w:rPr>
      </w:pPr>
    </w:p>
    <w:p w14:paraId="42EC839D" w14:textId="77777777" w:rsidR="003D3F39" w:rsidRPr="003D3F39" w:rsidRDefault="003D3F39" w:rsidP="003D3F39">
      <w:pPr>
        <w:widowControl w:val="0"/>
        <w:autoSpaceDE w:val="0"/>
        <w:autoSpaceDN w:val="0"/>
        <w:spacing w:before="69" w:after="0" w:line="276" w:lineRule="auto"/>
        <w:jc w:val="center"/>
        <w:rPr>
          <w:rFonts w:ascii="Times New Roman" w:eastAsia="Times New Roman" w:hAnsi="Times New Roman" w:cs="Times New Roman"/>
          <w:b/>
          <w:bCs/>
          <w:sz w:val="72"/>
          <w:szCs w:val="72"/>
        </w:rPr>
      </w:pPr>
      <w:r w:rsidRPr="003D3F39">
        <w:rPr>
          <w:rFonts w:ascii="Times New Roman" w:eastAsia="Times New Roman" w:hAnsi="Times New Roman" w:cs="Times New Roman"/>
          <w:b/>
          <w:bCs/>
          <w:sz w:val="72"/>
          <w:szCs w:val="72"/>
        </w:rPr>
        <w:t>РАБОЧАЯ ПРОГРАММА</w:t>
      </w:r>
    </w:p>
    <w:p w14:paraId="0681FDDF" w14:textId="77777777" w:rsidR="003D3F39" w:rsidRPr="003D3F39" w:rsidRDefault="003D3F39" w:rsidP="003D3F39">
      <w:pPr>
        <w:widowControl w:val="0"/>
        <w:autoSpaceDE w:val="0"/>
        <w:autoSpaceDN w:val="0"/>
        <w:spacing w:after="0" w:line="276" w:lineRule="auto"/>
        <w:jc w:val="center"/>
        <w:rPr>
          <w:rFonts w:ascii="Times New Roman" w:eastAsia="Times New Roman" w:hAnsi="Times New Roman" w:cs="Times New Roman"/>
          <w:b/>
          <w:sz w:val="40"/>
          <w:szCs w:val="24"/>
        </w:rPr>
      </w:pPr>
      <w:r w:rsidRPr="003D3F39">
        <w:rPr>
          <w:rFonts w:ascii="Times New Roman" w:eastAsia="Times New Roman" w:hAnsi="Times New Roman" w:cs="Times New Roman"/>
          <w:b/>
          <w:sz w:val="40"/>
          <w:szCs w:val="24"/>
        </w:rPr>
        <w:t>ВОСПИТАНИЯ В СООТВЕТСТВИИ С ФЕДЕРАЛЬНЫМИ ГОСУДАРСТВЕННЫМИ ОБРАЗОВАТЕЛЬНЫМИ СТАНДАРТАМИ</w:t>
      </w:r>
    </w:p>
    <w:p w14:paraId="43F513B3" w14:textId="77777777" w:rsidR="003D3F39" w:rsidRPr="003D3F39" w:rsidRDefault="003D3F39" w:rsidP="003D3F39">
      <w:pPr>
        <w:widowControl w:val="0"/>
        <w:autoSpaceDE w:val="0"/>
        <w:autoSpaceDN w:val="0"/>
        <w:spacing w:after="0" w:line="276" w:lineRule="auto"/>
        <w:jc w:val="center"/>
        <w:rPr>
          <w:rFonts w:ascii="Times New Roman" w:eastAsia="Times New Roman" w:hAnsi="Times New Roman" w:cs="Times New Roman"/>
          <w:b/>
          <w:sz w:val="56"/>
          <w:szCs w:val="56"/>
        </w:rPr>
      </w:pPr>
      <w:r w:rsidRPr="003D3F39">
        <w:rPr>
          <w:rFonts w:ascii="Times New Roman" w:eastAsia="Times New Roman" w:hAnsi="Times New Roman" w:cs="Times New Roman"/>
          <w:b/>
          <w:sz w:val="56"/>
          <w:szCs w:val="56"/>
        </w:rPr>
        <w:t>«Путь к успеху»</w:t>
      </w:r>
    </w:p>
    <w:p w14:paraId="2C01A301"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b/>
          <w:sz w:val="40"/>
          <w:szCs w:val="24"/>
        </w:rPr>
      </w:pPr>
    </w:p>
    <w:p w14:paraId="55D72332"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b/>
          <w:sz w:val="40"/>
          <w:szCs w:val="24"/>
        </w:rPr>
      </w:pPr>
    </w:p>
    <w:p w14:paraId="396E1A18"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b/>
          <w:sz w:val="40"/>
          <w:szCs w:val="24"/>
        </w:rPr>
      </w:pPr>
    </w:p>
    <w:p w14:paraId="4FEBD7E5"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b/>
          <w:sz w:val="40"/>
          <w:szCs w:val="24"/>
        </w:rPr>
      </w:pPr>
    </w:p>
    <w:p w14:paraId="25C6497B"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b/>
          <w:sz w:val="40"/>
          <w:szCs w:val="24"/>
        </w:rPr>
      </w:pPr>
    </w:p>
    <w:p w14:paraId="42FDACA1" w14:textId="77777777" w:rsidR="003D3F39" w:rsidRPr="003D3F39" w:rsidRDefault="003D3F39" w:rsidP="003D3F39">
      <w:pPr>
        <w:widowControl w:val="0"/>
        <w:autoSpaceDE w:val="0"/>
        <w:autoSpaceDN w:val="0"/>
        <w:spacing w:after="0" w:line="276" w:lineRule="auto"/>
        <w:rPr>
          <w:rFonts w:ascii="Times New Roman" w:eastAsia="Times New Roman" w:hAnsi="Times New Roman" w:cs="Times New Roman"/>
          <w:b/>
          <w:sz w:val="40"/>
          <w:szCs w:val="24"/>
        </w:rPr>
      </w:pPr>
    </w:p>
    <w:p w14:paraId="18D47821" w14:textId="77777777" w:rsidR="003D3F39" w:rsidRPr="003D3F39" w:rsidRDefault="003D3F39" w:rsidP="003D3F39">
      <w:pPr>
        <w:widowControl w:val="0"/>
        <w:autoSpaceDE w:val="0"/>
        <w:autoSpaceDN w:val="0"/>
        <w:spacing w:before="10" w:after="0" w:line="276" w:lineRule="auto"/>
        <w:rPr>
          <w:rFonts w:ascii="Times New Roman" w:eastAsia="Times New Roman" w:hAnsi="Times New Roman" w:cs="Times New Roman"/>
          <w:b/>
          <w:sz w:val="42"/>
          <w:szCs w:val="24"/>
        </w:rPr>
      </w:pPr>
    </w:p>
    <w:p w14:paraId="2A114316" w14:textId="78823C9B" w:rsidR="003D3F39" w:rsidRPr="003D3F39" w:rsidRDefault="00EB7853" w:rsidP="003D3F39">
      <w:pPr>
        <w:widowControl w:val="0"/>
        <w:autoSpaceDE w:val="0"/>
        <w:autoSpaceDN w:val="0"/>
        <w:spacing w:after="0" w:line="276" w:lineRule="auto"/>
        <w:jc w:val="center"/>
        <w:rPr>
          <w:rFonts w:ascii="Times New Roman" w:eastAsia="Times New Roman" w:hAnsi="Times New Roman" w:cs="Times New Roman"/>
          <w:sz w:val="28"/>
        </w:rPr>
        <w:sectPr w:rsidR="003D3F39" w:rsidRPr="003D3F39">
          <w:type w:val="continuous"/>
          <w:pgSz w:w="11910" w:h="16840"/>
          <w:pgMar w:top="1040" w:right="620" w:bottom="1120" w:left="1440" w:header="720" w:footer="720" w:gutter="0"/>
          <w:cols w:space="720"/>
        </w:sectPr>
      </w:pPr>
      <w:r>
        <w:rPr>
          <w:rFonts w:ascii="Times New Roman" w:eastAsia="Times New Roman" w:hAnsi="Times New Roman" w:cs="Times New Roman"/>
          <w:sz w:val="28"/>
        </w:rPr>
        <w:t>202</w:t>
      </w:r>
      <w:r w:rsidR="00850E28">
        <w:rPr>
          <w:rFonts w:ascii="Times New Roman" w:eastAsia="Times New Roman" w:hAnsi="Times New Roman" w:cs="Times New Roman"/>
          <w:sz w:val="28"/>
        </w:rPr>
        <w:t>4</w:t>
      </w:r>
      <w:r w:rsidR="003D3F39" w:rsidRPr="003D3F39">
        <w:rPr>
          <w:rFonts w:ascii="Times New Roman" w:eastAsia="Times New Roman" w:hAnsi="Times New Roman" w:cs="Times New Roman"/>
          <w:spacing w:val="-2"/>
          <w:sz w:val="28"/>
        </w:rPr>
        <w:t xml:space="preserve"> </w:t>
      </w:r>
      <w:r w:rsidR="003D3F39" w:rsidRPr="003D3F39">
        <w:rPr>
          <w:rFonts w:ascii="Times New Roman" w:eastAsia="Times New Roman" w:hAnsi="Times New Roman" w:cs="Times New Roman"/>
          <w:sz w:val="28"/>
        </w:rPr>
        <w:t>год</w:t>
      </w:r>
    </w:p>
    <w:p w14:paraId="73476633" w14:textId="77777777" w:rsidR="003D3F39" w:rsidRDefault="003D3F39" w:rsidP="00E75C5A">
      <w:pPr>
        <w:keepNext/>
        <w:keepLines/>
        <w:pageBreakBefore/>
        <w:widowControl w:val="0"/>
        <w:spacing w:after="0" w:line="276" w:lineRule="auto"/>
        <w:jc w:val="both"/>
        <w:outlineLvl w:val="0"/>
        <w:rPr>
          <w:rFonts w:ascii="Times New Roman" w:eastAsia="Times New Roman" w:hAnsi="Times New Roman" w:cs="Times New Roman"/>
          <w:b/>
          <w:sz w:val="28"/>
          <w:szCs w:val="20"/>
          <w:lang w:eastAsia="ru-RU"/>
        </w:rPr>
      </w:pPr>
    </w:p>
    <w:p w14:paraId="1528B01C" w14:textId="77777777" w:rsidR="00844B47" w:rsidRPr="00113A92" w:rsidRDefault="00844B47" w:rsidP="00844B47">
      <w:pPr>
        <w:widowControl w:val="0"/>
        <w:autoSpaceDE w:val="0"/>
        <w:autoSpaceDN w:val="0"/>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113A92">
        <w:rPr>
          <w:rFonts w:ascii="Times New Roman" w:eastAsia="Calibri" w:hAnsi="Times New Roman" w:cs="Times New Roman"/>
          <w:b/>
          <w:sz w:val="28"/>
          <w:szCs w:val="28"/>
        </w:rPr>
        <w:t>МУНИЦИПАЛЬНОЕ  БЮДЖЕТНОЕ</w:t>
      </w:r>
    </w:p>
    <w:p w14:paraId="54F8E622" w14:textId="77777777" w:rsidR="00844B47" w:rsidRPr="00113A92" w:rsidRDefault="00844B47" w:rsidP="00844B47">
      <w:pPr>
        <w:widowControl w:val="0"/>
        <w:autoSpaceDE w:val="0"/>
        <w:autoSpaceDN w:val="0"/>
        <w:spacing w:after="0" w:line="276" w:lineRule="auto"/>
        <w:jc w:val="center"/>
        <w:rPr>
          <w:rFonts w:ascii="Times New Roman" w:eastAsia="Calibri" w:hAnsi="Times New Roman" w:cs="Times New Roman"/>
          <w:b/>
          <w:sz w:val="28"/>
          <w:szCs w:val="28"/>
        </w:rPr>
      </w:pPr>
      <w:r w:rsidRPr="00113A92">
        <w:rPr>
          <w:rFonts w:ascii="Times New Roman" w:eastAsia="Calibri" w:hAnsi="Times New Roman" w:cs="Times New Roman"/>
          <w:b/>
          <w:sz w:val="28"/>
          <w:szCs w:val="28"/>
        </w:rPr>
        <w:t>ОБЩЕОБРАЗОВАТЕЛЬНОЕ   УЧРЕЖДЕНИЕ</w:t>
      </w:r>
    </w:p>
    <w:p w14:paraId="6BA17686" w14:textId="77777777" w:rsidR="00844B47" w:rsidRPr="00113A92" w:rsidRDefault="00844B47" w:rsidP="00844B47">
      <w:pPr>
        <w:widowControl w:val="0"/>
        <w:autoSpaceDE w:val="0"/>
        <w:autoSpaceDN w:val="0"/>
        <w:spacing w:after="0" w:line="276" w:lineRule="auto"/>
        <w:jc w:val="center"/>
        <w:rPr>
          <w:rFonts w:ascii="Times New Roman" w:eastAsia="Calibri" w:hAnsi="Times New Roman" w:cs="Times New Roman"/>
          <w:b/>
          <w:sz w:val="28"/>
          <w:szCs w:val="28"/>
        </w:rPr>
      </w:pPr>
      <w:r w:rsidRPr="00113A92">
        <w:rPr>
          <w:rFonts w:ascii="Times New Roman" w:eastAsia="Calibri" w:hAnsi="Times New Roman" w:cs="Times New Roman"/>
          <w:b/>
          <w:sz w:val="28"/>
          <w:szCs w:val="28"/>
        </w:rPr>
        <w:t>СРЕДНЯЯ   ШКОЛА  №  9</w:t>
      </w:r>
    </w:p>
    <w:p w14:paraId="2C4CDA28" w14:textId="77777777" w:rsidR="00844B47" w:rsidRPr="00113A92" w:rsidRDefault="00844B47" w:rsidP="00844B47">
      <w:pPr>
        <w:widowControl w:val="0"/>
        <w:autoSpaceDE w:val="0"/>
        <w:autoSpaceDN w:val="0"/>
        <w:spacing w:after="0" w:line="276" w:lineRule="auto"/>
        <w:jc w:val="center"/>
        <w:rPr>
          <w:rFonts w:ascii="Times New Roman" w:eastAsia="Times New Roman" w:hAnsi="Times New Roman" w:cs="Times New Roman"/>
          <w:b/>
          <w:sz w:val="20"/>
          <w:szCs w:val="24"/>
        </w:rPr>
      </w:pPr>
      <w:r w:rsidRPr="00113A92">
        <w:rPr>
          <w:rFonts w:ascii="Times New Roman" w:eastAsia="Calibri" w:hAnsi="Times New Roman" w:cs="Times New Roman"/>
          <w:b/>
          <w:sz w:val="28"/>
          <w:szCs w:val="28"/>
        </w:rPr>
        <w:t>ИМЕНИ М.В. ВОДОПЬЯНОВА ГОРОДА ЛИПЕЦКА</w:t>
      </w:r>
    </w:p>
    <w:p w14:paraId="1B5A0487" w14:textId="77777777" w:rsidR="00844B47" w:rsidRPr="00113A92" w:rsidRDefault="00844B47" w:rsidP="00844B47">
      <w:pPr>
        <w:widowControl w:val="0"/>
        <w:autoSpaceDE w:val="0"/>
        <w:autoSpaceDN w:val="0"/>
        <w:spacing w:before="8" w:after="0" w:line="276" w:lineRule="auto"/>
        <w:rPr>
          <w:rFonts w:ascii="Times New Roman" w:eastAsia="Times New Roman" w:hAnsi="Times New Roman" w:cs="Times New Roman"/>
          <w:b/>
          <w:sz w:val="24"/>
          <w:szCs w:val="24"/>
        </w:rPr>
      </w:pPr>
    </w:p>
    <w:p w14:paraId="676C7A45" w14:textId="77777777" w:rsidR="00844B47" w:rsidRPr="00113A92" w:rsidRDefault="00844B47" w:rsidP="00844B47">
      <w:pPr>
        <w:widowControl w:val="0"/>
        <w:tabs>
          <w:tab w:val="left" w:pos="6315"/>
        </w:tabs>
        <w:autoSpaceDE w:val="0"/>
        <w:autoSpaceDN w:val="0"/>
        <w:spacing w:before="90" w:after="0" w:line="276" w:lineRule="auto"/>
        <w:rPr>
          <w:rFonts w:ascii="Times New Roman" w:eastAsia="Times New Roman" w:hAnsi="Times New Roman" w:cs="Times New Roman"/>
          <w:sz w:val="24"/>
          <w:szCs w:val="24"/>
        </w:rPr>
      </w:pPr>
      <w:r w:rsidRPr="00113A92">
        <w:rPr>
          <w:rFonts w:ascii="Times New Roman" w:eastAsia="Times New Roman" w:hAnsi="Times New Roman" w:cs="Times New Roman"/>
          <w:sz w:val="24"/>
          <w:szCs w:val="24"/>
        </w:rPr>
        <w:t>ПРИНЯТО</w:t>
      </w:r>
      <w:r w:rsidRPr="00113A92">
        <w:rPr>
          <w:rFonts w:ascii="Times New Roman" w:eastAsia="Times New Roman" w:hAnsi="Times New Roman" w:cs="Times New Roman"/>
          <w:sz w:val="24"/>
          <w:szCs w:val="24"/>
        </w:rPr>
        <w:tab/>
        <w:t>УТВЕРЖДАЮ</w:t>
      </w:r>
    </w:p>
    <w:p w14:paraId="479B90FE" w14:textId="77777777" w:rsidR="00844B47" w:rsidRPr="00113A92" w:rsidRDefault="00844B47" w:rsidP="00844B47">
      <w:pPr>
        <w:widowControl w:val="0"/>
        <w:tabs>
          <w:tab w:val="left" w:pos="6334"/>
        </w:tabs>
        <w:autoSpaceDE w:val="0"/>
        <w:autoSpaceDN w:val="0"/>
        <w:spacing w:after="0" w:line="276" w:lineRule="auto"/>
        <w:rPr>
          <w:rFonts w:ascii="Times New Roman" w:eastAsia="Times New Roman" w:hAnsi="Times New Roman" w:cs="Times New Roman"/>
          <w:sz w:val="24"/>
          <w:szCs w:val="24"/>
        </w:rPr>
      </w:pPr>
      <w:r w:rsidRPr="00113A92">
        <w:rPr>
          <w:rFonts w:ascii="Times New Roman" w:eastAsia="Times New Roman" w:hAnsi="Times New Roman" w:cs="Times New Roman"/>
          <w:sz w:val="24"/>
          <w:szCs w:val="24"/>
        </w:rPr>
        <w:t>протоколом</w:t>
      </w:r>
      <w:r w:rsidRPr="00113A92">
        <w:rPr>
          <w:rFonts w:ascii="Times New Roman" w:eastAsia="Times New Roman" w:hAnsi="Times New Roman" w:cs="Times New Roman"/>
          <w:spacing w:val="-1"/>
          <w:sz w:val="24"/>
          <w:szCs w:val="24"/>
        </w:rPr>
        <w:t xml:space="preserve"> </w:t>
      </w:r>
      <w:r w:rsidRPr="00113A92">
        <w:rPr>
          <w:rFonts w:ascii="Times New Roman" w:eastAsia="Times New Roman" w:hAnsi="Times New Roman" w:cs="Times New Roman"/>
          <w:sz w:val="24"/>
          <w:szCs w:val="24"/>
        </w:rPr>
        <w:t>заседания</w:t>
      </w:r>
      <w:r w:rsidRPr="00113A92">
        <w:rPr>
          <w:rFonts w:ascii="Times New Roman" w:eastAsia="Times New Roman" w:hAnsi="Times New Roman" w:cs="Times New Roman"/>
          <w:sz w:val="24"/>
          <w:szCs w:val="24"/>
        </w:rPr>
        <w:tab/>
        <w:t>директор</w:t>
      </w:r>
      <w:r w:rsidRPr="00113A92">
        <w:rPr>
          <w:rFonts w:ascii="Times New Roman" w:eastAsia="Times New Roman" w:hAnsi="Times New Roman" w:cs="Times New Roman"/>
          <w:spacing w:val="-1"/>
          <w:sz w:val="24"/>
          <w:szCs w:val="24"/>
        </w:rPr>
        <w:t xml:space="preserve"> </w:t>
      </w:r>
      <w:r w:rsidRPr="00113A92">
        <w:rPr>
          <w:rFonts w:ascii="Times New Roman" w:eastAsia="Times New Roman" w:hAnsi="Times New Roman" w:cs="Times New Roman"/>
          <w:sz w:val="24"/>
          <w:szCs w:val="24"/>
        </w:rPr>
        <w:t>школы</w:t>
      </w:r>
    </w:p>
    <w:p w14:paraId="361637A4" w14:textId="77777777" w:rsidR="00844B47" w:rsidRPr="00113A92" w:rsidRDefault="00844B47" w:rsidP="00844B47">
      <w:pPr>
        <w:widowControl w:val="0"/>
        <w:autoSpaceDE w:val="0"/>
        <w:autoSpaceDN w:val="0"/>
        <w:spacing w:after="0" w:line="276" w:lineRule="auto"/>
        <w:rPr>
          <w:rFonts w:ascii="Times New Roman" w:eastAsia="Times New Roman" w:hAnsi="Times New Roman" w:cs="Times New Roman"/>
        </w:rPr>
        <w:sectPr w:rsidR="00844B47" w:rsidRPr="00113A92" w:rsidSect="00153408">
          <w:footerReference w:type="default" r:id="rId8"/>
          <w:pgSz w:w="11910" w:h="16840"/>
          <w:pgMar w:top="1040" w:right="620" w:bottom="1120" w:left="1440" w:header="720" w:footer="922" w:gutter="0"/>
          <w:pgNumType w:start="1"/>
          <w:cols w:space="720"/>
        </w:sectPr>
      </w:pPr>
    </w:p>
    <w:p w14:paraId="0D61607A" w14:textId="77777777" w:rsidR="00844B47" w:rsidRPr="00113A92" w:rsidRDefault="00844B47" w:rsidP="00844B47">
      <w:pPr>
        <w:widowControl w:val="0"/>
        <w:autoSpaceDE w:val="0"/>
        <w:autoSpaceDN w:val="0"/>
        <w:spacing w:after="0" w:line="276" w:lineRule="auto"/>
        <w:rPr>
          <w:rFonts w:ascii="Times New Roman" w:eastAsia="Times New Roman" w:hAnsi="Times New Roman" w:cs="Times New Roman"/>
          <w:sz w:val="24"/>
          <w:szCs w:val="24"/>
        </w:rPr>
      </w:pPr>
      <w:r w:rsidRPr="00113A92">
        <w:rPr>
          <w:rFonts w:ascii="Times New Roman" w:eastAsia="Times New Roman" w:hAnsi="Times New Roman" w:cs="Times New Roman"/>
          <w:sz w:val="24"/>
          <w:szCs w:val="24"/>
        </w:rPr>
        <w:lastRenderedPageBreak/>
        <w:t>педагогического</w:t>
      </w:r>
      <w:r w:rsidRPr="00113A92">
        <w:rPr>
          <w:rFonts w:ascii="Times New Roman" w:eastAsia="Times New Roman" w:hAnsi="Times New Roman" w:cs="Times New Roman"/>
          <w:spacing w:val="-4"/>
          <w:sz w:val="24"/>
          <w:szCs w:val="24"/>
        </w:rPr>
        <w:t xml:space="preserve"> </w:t>
      </w:r>
      <w:r w:rsidRPr="00113A92">
        <w:rPr>
          <w:rFonts w:ascii="Times New Roman" w:eastAsia="Times New Roman" w:hAnsi="Times New Roman" w:cs="Times New Roman"/>
          <w:sz w:val="24"/>
          <w:szCs w:val="24"/>
        </w:rPr>
        <w:t>совета</w:t>
      </w:r>
    </w:p>
    <w:p w14:paraId="6BBEF040" w14:textId="2B895ABB" w:rsidR="00844B47" w:rsidRPr="00113A92" w:rsidRDefault="00844B47" w:rsidP="00844B47">
      <w:pPr>
        <w:widowControl w:val="0"/>
        <w:tabs>
          <w:tab w:val="left" w:pos="1204"/>
          <w:tab w:val="left" w:pos="2990"/>
        </w:tabs>
        <w:autoSpaceDE w:val="0"/>
        <w:autoSpaceDN w:val="0"/>
        <w:spacing w:after="0" w:line="276" w:lineRule="auto"/>
        <w:rPr>
          <w:rFonts w:ascii="Times New Roman" w:eastAsia="Times New Roman" w:hAnsi="Times New Roman" w:cs="Times New Roman"/>
          <w:sz w:val="24"/>
          <w:szCs w:val="24"/>
        </w:rPr>
      </w:pPr>
      <w:r w:rsidRPr="00113A92">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1 </w:t>
      </w:r>
      <w:r w:rsidRPr="00113A92">
        <w:rPr>
          <w:rFonts w:ascii="Times New Roman" w:eastAsia="Times New Roman" w:hAnsi="Times New Roman" w:cs="Times New Roman"/>
          <w:sz w:val="24"/>
          <w:szCs w:val="24"/>
        </w:rPr>
        <w:t xml:space="preserve">от </w:t>
      </w:r>
      <w:r w:rsidR="00522A19">
        <w:rPr>
          <w:rFonts w:ascii="Times New Roman" w:eastAsia="Times New Roman" w:hAnsi="Times New Roman" w:cs="Times New Roman"/>
          <w:sz w:val="24"/>
          <w:szCs w:val="24"/>
          <w:u w:val="single"/>
        </w:rPr>
        <w:t>29.08.2024</w:t>
      </w:r>
    </w:p>
    <w:p w14:paraId="1713AF7A" w14:textId="77777777" w:rsidR="00844B47" w:rsidRPr="00113A92" w:rsidRDefault="00844B47" w:rsidP="00844B47">
      <w:pPr>
        <w:widowControl w:val="0"/>
        <w:tabs>
          <w:tab w:val="left" w:pos="1680"/>
          <w:tab w:val="left" w:pos="1885"/>
          <w:tab w:val="left" w:pos="3551"/>
        </w:tabs>
        <w:autoSpaceDE w:val="0"/>
        <w:autoSpaceDN w:val="0"/>
        <w:spacing w:after="0" w:line="276" w:lineRule="auto"/>
        <w:ind w:right="258"/>
        <w:rPr>
          <w:rFonts w:ascii="Times New Roman" w:eastAsia="Times New Roman" w:hAnsi="Times New Roman" w:cs="Times New Roman"/>
          <w:sz w:val="24"/>
          <w:szCs w:val="24"/>
        </w:rPr>
      </w:pPr>
      <w:r w:rsidRPr="00113A92">
        <w:rPr>
          <w:rFonts w:ascii="Times New Roman" w:eastAsia="Times New Roman" w:hAnsi="Times New Roman" w:cs="Times New Roman"/>
          <w:sz w:val="24"/>
          <w:szCs w:val="24"/>
        </w:rPr>
        <w:br w:type="column"/>
      </w:r>
      <w:r w:rsidRPr="00113A92">
        <w:rPr>
          <w:rFonts w:ascii="Times New Roman" w:eastAsia="Times New Roman" w:hAnsi="Times New Roman" w:cs="Times New Roman"/>
          <w:sz w:val="24"/>
          <w:szCs w:val="24"/>
          <w:u w:val="single"/>
        </w:rPr>
        <w:lastRenderedPageBreak/>
        <w:t xml:space="preserve"> </w:t>
      </w:r>
      <w:r w:rsidRPr="00113A92">
        <w:rPr>
          <w:rFonts w:ascii="Times New Roman" w:eastAsia="Times New Roman" w:hAnsi="Times New Roman" w:cs="Times New Roman"/>
          <w:sz w:val="24"/>
          <w:szCs w:val="24"/>
          <w:u w:val="single"/>
        </w:rPr>
        <w:tab/>
      </w:r>
      <w:r w:rsidRPr="00113A92">
        <w:rPr>
          <w:rFonts w:ascii="Times New Roman" w:eastAsia="Times New Roman" w:hAnsi="Times New Roman" w:cs="Times New Roman"/>
          <w:sz w:val="24"/>
          <w:szCs w:val="24"/>
        </w:rPr>
        <w:t>/Н.А. Огнева/</w:t>
      </w:r>
      <w:r w:rsidRPr="00113A92">
        <w:rPr>
          <w:rFonts w:ascii="Times New Roman" w:eastAsia="Times New Roman" w:hAnsi="Times New Roman" w:cs="Times New Roman"/>
          <w:spacing w:val="-57"/>
          <w:sz w:val="24"/>
          <w:szCs w:val="24"/>
        </w:rPr>
        <w:t xml:space="preserve"> </w:t>
      </w:r>
      <w:r w:rsidRPr="00113A92">
        <w:rPr>
          <w:rFonts w:ascii="Times New Roman" w:eastAsia="Times New Roman" w:hAnsi="Times New Roman" w:cs="Times New Roman"/>
          <w:sz w:val="24"/>
          <w:szCs w:val="24"/>
        </w:rPr>
        <w:t>Приказ</w:t>
      </w:r>
      <w:r w:rsidRPr="00113A92">
        <w:rPr>
          <w:rFonts w:ascii="Times New Roman" w:eastAsia="Times New Roman" w:hAnsi="Times New Roman" w:cs="Times New Roman"/>
          <w:spacing w:val="-1"/>
          <w:sz w:val="24"/>
          <w:szCs w:val="24"/>
        </w:rPr>
        <w:t xml:space="preserve"> </w:t>
      </w:r>
      <w:r w:rsidRPr="00113A92">
        <w:rPr>
          <w:rFonts w:ascii="Times New Roman" w:eastAsia="Times New Roman" w:hAnsi="Times New Roman" w:cs="Times New Roman"/>
          <w:sz w:val="24"/>
          <w:szCs w:val="24"/>
        </w:rPr>
        <w:t>№</w:t>
      </w:r>
      <w:r w:rsidRPr="00113A92">
        <w:rPr>
          <w:rFonts w:ascii="Times New Roman" w:eastAsia="Times New Roman" w:hAnsi="Times New Roman" w:cs="Times New Roman"/>
          <w:sz w:val="24"/>
          <w:szCs w:val="24"/>
          <w:u w:val="single"/>
        </w:rPr>
        <w:tab/>
      </w:r>
      <w:r w:rsidRPr="00113A92">
        <w:rPr>
          <w:rFonts w:ascii="Times New Roman" w:eastAsia="Times New Roman" w:hAnsi="Times New Roman" w:cs="Times New Roman"/>
          <w:sz w:val="24"/>
          <w:szCs w:val="24"/>
          <w:u w:val="single"/>
        </w:rPr>
        <w:tab/>
      </w:r>
      <w:r w:rsidRPr="00113A92">
        <w:rPr>
          <w:rFonts w:ascii="Times New Roman" w:eastAsia="Times New Roman" w:hAnsi="Times New Roman" w:cs="Times New Roman"/>
          <w:sz w:val="24"/>
          <w:szCs w:val="24"/>
        </w:rPr>
        <w:t xml:space="preserve">от </w:t>
      </w:r>
      <w:r w:rsidRPr="00113A92">
        <w:rPr>
          <w:rFonts w:ascii="Times New Roman" w:eastAsia="Times New Roman" w:hAnsi="Times New Roman" w:cs="Times New Roman"/>
          <w:sz w:val="24"/>
          <w:szCs w:val="24"/>
          <w:u w:val="single"/>
        </w:rPr>
        <w:t xml:space="preserve"> </w:t>
      </w:r>
      <w:r w:rsidRPr="00113A92">
        <w:rPr>
          <w:rFonts w:ascii="Times New Roman" w:eastAsia="Times New Roman" w:hAnsi="Times New Roman" w:cs="Times New Roman"/>
          <w:sz w:val="24"/>
          <w:szCs w:val="24"/>
          <w:u w:val="single"/>
        </w:rPr>
        <w:tab/>
      </w:r>
    </w:p>
    <w:p w14:paraId="693FA845" w14:textId="77777777" w:rsidR="00844B47" w:rsidRPr="00113A92" w:rsidRDefault="00844B47" w:rsidP="00844B47">
      <w:pPr>
        <w:widowControl w:val="0"/>
        <w:autoSpaceDE w:val="0"/>
        <w:autoSpaceDN w:val="0"/>
        <w:spacing w:after="0" w:line="276" w:lineRule="auto"/>
        <w:rPr>
          <w:rFonts w:ascii="Times New Roman" w:eastAsia="Times New Roman" w:hAnsi="Times New Roman" w:cs="Times New Roman"/>
        </w:rPr>
        <w:sectPr w:rsidR="00844B47" w:rsidRPr="00113A92">
          <w:type w:val="continuous"/>
          <w:pgSz w:w="11910" w:h="16840"/>
          <w:pgMar w:top="1040" w:right="620" w:bottom="1120" w:left="1440" w:header="720" w:footer="720" w:gutter="0"/>
          <w:cols w:num="2" w:space="720" w:equalWidth="0">
            <w:col w:w="3031" w:space="3004"/>
            <w:col w:w="3815"/>
          </w:cols>
        </w:sectPr>
      </w:pPr>
    </w:p>
    <w:p w14:paraId="4A274DCF" w14:textId="77777777" w:rsidR="00844B47" w:rsidRPr="00113A92" w:rsidRDefault="00844B47" w:rsidP="00844B47">
      <w:pPr>
        <w:widowControl w:val="0"/>
        <w:autoSpaceDE w:val="0"/>
        <w:autoSpaceDN w:val="0"/>
        <w:spacing w:after="0" w:line="276" w:lineRule="auto"/>
        <w:rPr>
          <w:rFonts w:ascii="Times New Roman" w:eastAsia="Times New Roman" w:hAnsi="Times New Roman" w:cs="Times New Roman"/>
          <w:sz w:val="20"/>
          <w:szCs w:val="24"/>
        </w:rPr>
      </w:pPr>
      <w:r w:rsidRPr="00113A92">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1312" behindDoc="1" locked="0" layoutInCell="1" allowOverlap="1" wp14:anchorId="5B06BC07" wp14:editId="2C684E55">
                <wp:simplePos x="0" y="0"/>
                <wp:positionH relativeFrom="page">
                  <wp:posOffset>304800</wp:posOffset>
                </wp:positionH>
                <wp:positionV relativeFrom="page">
                  <wp:posOffset>304800</wp:posOffset>
                </wp:positionV>
                <wp:extent cx="6952615" cy="10084435"/>
                <wp:effectExtent l="0" t="0" r="635" b="254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554 480"/>
                            <a:gd name="T1" fmla="*/ T0 w 10949"/>
                            <a:gd name="T2" fmla="+- 0 16272 480"/>
                            <a:gd name="T3" fmla="*/ 16272 h 15881"/>
                            <a:gd name="T4" fmla="+- 0 569 480"/>
                            <a:gd name="T5" fmla="*/ T4 w 10949"/>
                            <a:gd name="T6" fmla="+- 0 16286 480"/>
                            <a:gd name="T7" fmla="*/ 16286 h 15881"/>
                            <a:gd name="T8" fmla="+- 0 569 480"/>
                            <a:gd name="T9" fmla="*/ T8 w 10949"/>
                            <a:gd name="T10" fmla="+- 0 554 480"/>
                            <a:gd name="T11" fmla="*/ 554 h 15881"/>
                            <a:gd name="T12" fmla="+- 0 554 480"/>
                            <a:gd name="T13" fmla="*/ T12 w 10949"/>
                            <a:gd name="T14" fmla="+- 0 569 480"/>
                            <a:gd name="T15" fmla="*/ 569 h 15881"/>
                            <a:gd name="T16" fmla="+- 0 569 480"/>
                            <a:gd name="T17" fmla="*/ T16 w 10949"/>
                            <a:gd name="T18" fmla="+- 0 16272 480"/>
                            <a:gd name="T19" fmla="*/ 16272 h 15881"/>
                            <a:gd name="T20" fmla="+- 0 569 480"/>
                            <a:gd name="T21" fmla="*/ T20 w 10949"/>
                            <a:gd name="T22" fmla="+- 0 554 480"/>
                            <a:gd name="T23" fmla="*/ 554 h 15881"/>
                            <a:gd name="T24" fmla="+- 0 11340 480"/>
                            <a:gd name="T25" fmla="*/ T24 w 10949"/>
                            <a:gd name="T26" fmla="+- 0 16272 480"/>
                            <a:gd name="T27" fmla="*/ 16272 h 15881"/>
                            <a:gd name="T28" fmla="+- 0 569 480"/>
                            <a:gd name="T29" fmla="*/ T28 w 10949"/>
                            <a:gd name="T30" fmla="+- 0 16286 480"/>
                            <a:gd name="T31" fmla="*/ 16286 h 15881"/>
                            <a:gd name="T32" fmla="+- 0 11354 480"/>
                            <a:gd name="T33" fmla="*/ T32 w 10949"/>
                            <a:gd name="T34" fmla="+- 0 16286 480"/>
                            <a:gd name="T35" fmla="*/ 16286 h 15881"/>
                            <a:gd name="T36" fmla="+- 0 11354 480"/>
                            <a:gd name="T37" fmla="*/ T36 w 10949"/>
                            <a:gd name="T38" fmla="+- 0 554 480"/>
                            <a:gd name="T39" fmla="*/ 554 h 15881"/>
                            <a:gd name="T40" fmla="+- 0 569 480"/>
                            <a:gd name="T41" fmla="*/ T40 w 10949"/>
                            <a:gd name="T42" fmla="+- 0 554 480"/>
                            <a:gd name="T43" fmla="*/ 554 h 15881"/>
                            <a:gd name="T44" fmla="+- 0 11340 480"/>
                            <a:gd name="T45" fmla="*/ T44 w 10949"/>
                            <a:gd name="T46" fmla="+- 0 569 480"/>
                            <a:gd name="T47" fmla="*/ 569 h 15881"/>
                            <a:gd name="T48" fmla="+- 0 11354 480"/>
                            <a:gd name="T49" fmla="*/ T48 w 10949"/>
                            <a:gd name="T50" fmla="+- 0 16272 480"/>
                            <a:gd name="T51" fmla="*/ 16272 h 15881"/>
                            <a:gd name="T52" fmla="+- 0 11354 480"/>
                            <a:gd name="T53" fmla="*/ T52 w 10949"/>
                            <a:gd name="T54" fmla="+- 0 554 480"/>
                            <a:gd name="T55" fmla="*/ 554 h 15881"/>
                            <a:gd name="T56" fmla="+- 0 11369 480"/>
                            <a:gd name="T57" fmla="*/ T56 w 10949"/>
                            <a:gd name="T58" fmla="+- 0 16272 480"/>
                            <a:gd name="T59" fmla="*/ 16272 h 15881"/>
                            <a:gd name="T60" fmla="+- 0 11340 480"/>
                            <a:gd name="T61" fmla="*/ T60 w 10949"/>
                            <a:gd name="T62" fmla="+- 0 16301 480"/>
                            <a:gd name="T63" fmla="*/ 16301 h 15881"/>
                            <a:gd name="T64" fmla="+- 0 540 480"/>
                            <a:gd name="T65" fmla="*/ T64 w 10949"/>
                            <a:gd name="T66" fmla="+- 0 16301 480"/>
                            <a:gd name="T67" fmla="*/ 16301 h 15881"/>
                            <a:gd name="T68" fmla="+- 0 480 480"/>
                            <a:gd name="T69" fmla="*/ T68 w 10949"/>
                            <a:gd name="T70" fmla="+- 0 16272 480"/>
                            <a:gd name="T71" fmla="*/ 16272 h 15881"/>
                            <a:gd name="T72" fmla="+- 0 480 480"/>
                            <a:gd name="T73" fmla="*/ T72 w 10949"/>
                            <a:gd name="T74" fmla="+- 0 16361 480"/>
                            <a:gd name="T75" fmla="*/ 16361 h 15881"/>
                            <a:gd name="T76" fmla="+- 0 569 480"/>
                            <a:gd name="T77" fmla="*/ T76 w 10949"/>
                            <a:gd name="T78" fmla="+- 0 16361 480"/>
                            <a:gd name="T79" fmla="*/ 16361 h 15881"/>
                            <a:gd name="T80" fmla="+- 0 11369 480"/>
                            <a:gd name="T81" fmla="*/ T80 w 10949"/>
                            <a:gd name="T82" fmla="+- 0 16361 480"/>
                            <a:gd name="T83" fmla="*/ 16361 h 15881"/>
                            <a:gd name="T84" fmla="+- 0 11429 480"/>
                            <a:gd name="T85" fmla="*/ T84 w 10949"/>
                            <a:gd name="T86" fmla="+- 0 16301 480"/>
                            <a:gd name="T87" fmla="*/ 16301 h 15881"/>
                            <a:gd name="T88" fmla="+- 0 11429 480"/>
                            <a:gd name="T89" fmla="*/ T88 w 10949"/>
                            <a:gd name="T90" fmla="+- 0 480 480"/>
                            <a:gd name="T91" fmla="*/ 480 h 15881"/>
                            <a:gd name="T92" fmla="+- 0 11340 480"/>
                            <a:gd name="T93" fmla="*/ T92 w 10949"/>
                            <a:gd name="T94" fmla="+- 0 480 480"/>
                            <a:gd name="T95" fmla="*/ 480 h 15881"/>
                            <a:gd name="T96" fmla="+- 0 540 480"/>
                            <a:gd name="T97" fmla="*/ T96 w 10949"/>
                            <a:gd name="T98" fmla="+- 0 480 480"/>
                            <a:gd name="T99" fmla="*/ 480 h 15881"/>
                            <a:gd name="T100" fmla="+- 0 480 480"/>
                            <a:gd name="T101" fmla="*/ T100 w 10949"/>
                            <a:gd name="T102" fmla="+- 0 540 480"/>
                            <a:gd name="T103" fmla="*/ 540 h 15881"/>
                            <a:gd name="T104" fmla="+- 0 480 480"/>
                            <a:gd name="T105" fmla="*/ T104 w 10949"/>
                            <a:gd name="T106" fmla="+- 0 16272 480"/>
                            <a:gd name="T107" fmla="*/ 16272 h 15881"/>
                            <a:gd name="T108" fmla="+- 0 540 480"/>
                            <a:gd name="T109" fmla="*/ T108 w 10949"/>
                            <a:gd name="T110" fmla="+- 0 569 480"/>
                            <a:gd name="T111" fmla="*/ 569 h 15881"/>
                            <a:gd name="T112" fmla="+- 0 569 480"/>
                            <a:gd name="T113" fmla="*/ T112 w 10949"/>
                            <a:gd name="T114" fmla="+- 0 540 480"/>
                            <a:gd name="T115" fmla="*/ 540 h 15881"/>
                            <a:gd name="T116" fmla="+- 0 11369 480"/>
                            <a:gd name="T117" fmla="*/ T116 w 10949"/>
                            <a:gd name="T118" fmla="+- 0 540 480"/>
                            <a:gd name="T119" fmla="*/ 540 h 15881"/>
                            <a:gd name="T120" fmla="+- 0 11369 480"/>
                            <a:gd name="T121" fmla="*/ T120 w 10949"/>
                            <a:gd name="T122" fmla="+- 0 16272 480"/>
                            <a:gd name="T123" fmla="*/ 16272 h 15881"/>
                            <a:gd name="T124" fmla="+- 0 11429 480"/>
                            <a:gd name="T125" fmla="*/ T124 w 10949"/>
                            <a:gd name="T126" fmla="+- 0 569 480"/>
                            <a:gd name="T127" fmla="*/ 569 h 15881"/>
                            <a:gd name="T128" fmla="+- 0 11429 480"/>
                            <a:gd name="T129" fmla="*/ T128 w 10949"/>
                            <a:gd name="T130" fmla="+- 0 480 480"/>
                            <a:gd name="T131"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949" h="15881">
                              <a:moveTo>
                                <a:pt x="89" y="15792"/>
                              </a:moveTo>
                              <a:lnTo>
                                <a:pt x="74" y="15792"/>
                              </a:lnTo>
                              <a:lnTo>
                                <a:pt x="74" y="15806"/>
                              </a:lnTo>
                              <a:lnTo>
                                <a:pt x="89" y="15806"/>
                              </a:lnTo>
                              <a:lnTo>
                                <a:pt x="89" y="15792"/>
                              </a:lnTo>
                              <a:close/>
                              <a:moveTo>
                                <a:pt x="89" y="74"/>
                              </a:moveTo>
                              <a:lnTo>
                                <a:pt x="74" y="74"/>
                              </a:lnTo>
                              <a:lnTo>
                                <a:pt x="74" y="89"/>
                              </a:lnTo>
                              <a:lnTo>
                                <a:pt x="74" y="15792"/>
                              </a:lnTo>
                              <a:lnTo>
                                <a:pt x="89" y="15792"/>
                              </a:lnTo>
                              <a:lnTo>
                                <a:pt x="89" y="89"/>
                              </a:lnTo>
                              <a:lnTo>
                                <a:pt x="89" y="74"/>
                              </a:lnTo>
                              <a:close/>
                              <a:moveTo>
                                <a:pt x="10874" y="15792"/>
                              </a:moveTo>
                              <a:lnTo>
                                <a:pt x="10860" y="15792"/>
                              </a:lnTo>
                              <a:lnTo>
                                <a:pt x="89" y="15792"/>
                              </a:lnTo>
                              <a:lnTo>
                                <a:pt x="89" y="15806"/>
                              </a:lnTo>
                              <a:lnTo>
                                <a:pt x="10860" y="15806"/>
                              </a:lnTo>
                              <a:lnTo>
                                <a:pt x="10874" y="15806"/>
                              </a:lnTo>
                              <a:lnTo>
                                <a:pt x="10874" y="15792"/>
                              </a:lnTo>
                              <a:close/>
                              <a:moveTo>
                                <a:pt x="10874" y="74"/>
                              </a:moveTo>
                              <a:lnTo>
                                <a:pt x="10860" y="74"/>
                              </a:lnTo>
                              <a:lnTo>
                                <a:pt x="89" y="74"/>
                              </a:lnTo>
                              <a:lnTo>
                                <a:pt x="89" y="89"/>
                              </a:lnTo>
                              <a:lnTo>
                                <a:pt x="10860" y="89"/>
                              </a:lnTo>
                              <a:lnTo>
                                <a:pt x="10860" y="15792"/>
                              </a:lnTo>
                              <a:lnTo>
                                <a:pt x="10874" y="15792"/>
                              </a:lnTo>
                              <a:lnTo>
                                <a:pt x="10874" y="89"/>
                              </a:lnTo>
                              <a:lnTo>
                                <a:pt x="10874" y="74"/>
                              </a:lnTo>
                              <a:close/>
                              <a:moveTo>
                                <a:pt x="10949" y="15792"/>
                              </a:moveTo>
                              <a:lnTo>
                                <a:pt x="10889" y="15792"/>
                              </a:lnTo>
                              <a:lnTo>
                                <a:pt x="10889" y="15821"/>
                              </a:lnTo>
                              <a:lnTo>
                                <a:pt x="10860" y="15821"/>
                              </a:lnTo>
                              <a:lnTo>
                                <a:pt x="89" y="15821"/>
                              </a:lnTo>
                              <a:lnTo>
                                <a:pt x="60" y="15821"/>
                              </a:lnTo>
                              <a:lnTo>
                                <a:pt x="60" y="15792"/>
                              </a:lnTo>
                              <a:lnTo>
                                <a:pt x="0" y="15792"/>
                              </a:lnTo>
                              <a:lnTo>
                                <a:pt x="0" y="15821"/>
                              </a:lnTo>
                              <a:lnTo>
                                <a:pt x="0" y="15881"/>
                              </a:lnTo>
                              <a:lnTo>
                                <a:pt x="60" y="15881"/>
                              </a:lnTo>
                              <a:lnTo>
                                <a:pt x="89" y="15881"/>
                              </a:lnTo>
                              <a:lnTo>
                                <a:pt x="10860" y="15881"/>
                              </a:lnTo>
                              <a:lnTo>
                                <a:pt x="10889" y="15881"/>
                              </a:lnTo>
                              <a:lnTo>
                                <a:pt x="10949" y="15881"/>
                              </a:lnTo>
                              <a:lnTo>
                                <a:pt x="10949" y="15821"/>
                              </a:lnTo>
                              <a:lnTo>
                                <a:pt x="10949" y="15792"/>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889" y="15792"/>
                              </a:lnTo>
                              <a:lnTo>
                                <a:pt x="10949" y="15792"/>
                              </a:lnTo>
                              <a:lnTo>
                                <a:pt x="10949" y="89"/>
                              </a:lnTo>
                              <a:lnTo>
                                <a:pt x="10949" y="6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F5CBE7" id="Полилиния 1" o:spid="_x0000_s1026" style="position:absolute;margin-left:24pt;margin-top:24pt;width:547.45pt;height:79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" path="m89,15792r-15,l74,15806r15,l89,15792xm89,74r-15,l74,89r,15703l89,15792,89,89r,-15xm10874,15792r-14,l89,15792r,14l10860,15806r14,l10874,15792xm10874,74r-14,l89,74r,15l10860,89r,15703l10874,15792r,-15703l10874,74xm10949,15792r-60,l10889,15821r-29,l89,15821r-29,l60,15792r-60,l,15821r,60l60,15881r29,l10860,15881r29,l10949,15881r,-60l10949,15792xm10949,r-60,l10860,,89,,60,,,,,60,,89,,15792r60,l60,89r,-29l89,60r10771,l10889,60r,29l10889,15792r60,l10949,89r,-29l10949,xe" fillcolor="black" stroked="f">
                <v:path arrowok="t" o:connecttype="custom" o:connectlocs="46990,10332720;56515,10341610;56515,351790;46990,361315;56515,10332720;56515,351790;6896100,10332720;56515,10341610;6904990,10341610;6904990,351790;56515,351790;6896100,361315;6904990,10332720;6904990,351790;6914515,10332720;6896100,10351135;38100,10351135;0,10332720;0,10389235;56515,10389235;6914515,10389235;6952615,10351135;6952615,304800;6896100,304800;38100,304800;0,342900;0,10332720;38100,361315;56515,342900;6914515,342900;6914515,10332720;6952615,361315;6952615,304800" o:connectangles="0,0,0,0,0,0,0,0,0,0,0,0,0,0,0,0,0,0,0,0,0,0,0,0,0,0,0,0,0,0,0,0,0"/>
                <w10:wrap anchorx="page" anchory="page"/>
              </v:shape>
            </w:pict>
          </mc:Fallback>
        </mc:AlternateContent>
      </w:r>
    </w:p>
    <w:p w14:paraId="60E0E9DF" w14:textId="77777777" w:rsidR="00844B47" w:rsidRPr="00113A92" w:rsidRDefault="00844B47" w:rsidP="00844B47">
      <w:pPr>
        <w:widowControl w:val="0"/>
        <w:autoSpaceDE w:val="0"/>
        <w:autoSpaceDN w:val="0"/>
        <w:spacing w:after="0" w:line="276" w:lineRule="auto"/>
        <w:rPr>
          <w:rFonts w:ascii="Times New Roman" w:eastAsia="Times New Roman" w:hAnsi="Times New Roman" w:cs="Times New Roman"/>
          <w:sz w:val="20"/>
          <w:szCs w:val="24"/>
        </w:rPr>
      </w:pPr>
    </w:p>
    <w:p w14:paraId="2F78EA87" w14:textId="77777777" w:rsidR="00844B47" w:rsidRPr="00113A92" w:rsidRDefault="00844B47" w:rsidP="00844B47">
      <w:pPr>
        <w:widowControl w:val="0"/>
        <w:autoSpaceDE w:val="0"/>
        <w:autoSpaceDN w:val="0"/>
        <w:spacing w:after="0" w:line="276" w:lineRule="auto"/>
        <w:rPr>
          <w:rFonts w:ascii="Times New Roman" w:eastAsia="Times New Roman" w:hAnsi="Times New Roman" w:cs="Times New Roman"/>
          <w:sz w:val="20"/>
          <w:szCs w:val="24"/>
        </w:rPr>
      </w:pPr>
    </w:p>
    <w:p w14:paraId="4CCA00B4" w14:textId="77777777" w:rsidR="00844B47" w:rsidRPr="00113A92" w:rsidRDefault="00844B47" w:rsidP="00844B47">
      <w:pPr>
        <w:widowControl w:val="0"/>
        <w:autoSpaceDE w:val="0"/>
        <w:autoSpaceDN w:val="0"/>
        <w:spacing w:after="0" w:line="276" w:lineRule="auto"/>
        <w:rPr>
          <w:rFonts w:ascii="Times New Roman" w:eastAsia="Times New Roman" w:hAnsi="Times New Roman" w:cs="Times New Roman"/>
          <w:sz w:val="20"/>
          <w:szCs w:val="24"/>
        </w:rPr>
      </w:pPr>
    </w:p>
    <w:p w14:paraId="7C89D40D" w14:textId="77777777" w:rsidR="00844B47" w:rsidRPr="00113A92" w:rsidRDefault="00844B47" w:rsidP="00844B47">
      <w:pPr>
        <w:widowControl w:val="0"/>
        <w:autoSpaceDE w:val="0"/>
        <w:autoSpaceDN w:val="0"/>
        <w:spacing w:after="0" w:line="276" w:lineRule="auto"/>
        <w:rPr>
          <w:rFonts w:ascii="Times New Roman" w:eastAsia="Times New Roman" w:hAnsi="Times New Roman" w:cs="Times New Roman"/>
          <w:sz w:val="20"/>
          <w:szCs w:val="24"/>
        </w:rPr>
      </w:pPr>
    </w:p>
    <w:p w14:paraId="4E98EEAF" w14:textId="77777777" w:rsidR="00844B47" w:rsidRPr="00113A92" w:rsidRDefault="00844B47" w:rsidP="00844B47">
      <w:pPr>
        <w:widowControl w:val="0"/>
        <w:autoSpaceDE w:val="0"/>
        <w:autoSpaceDN w:val="0"/>
        <w:spacing w:after="0" w:line="276" w:lineRule="auto"/>
        <w:rPr>
          <w:rFonts w:ascii="Times New Roman" w:eastAsia="Times New Roman" w:hAnsi="Times New Roman" w:cs="Times New Roman"/>
          <w:sz w:val="20"/>
          <w:szCs w:val="24"/>
        </w:rPr>
      </w:pPr>
    </w:p>
    <w:p w14:paraId="5C098212" w14:textId="77777777" w:rsidR="00844B47" w:rsidRPr="00113A92" w:rsidRDefault="00844B47" w:rsidP="00844B47">
      <w:pPr>
        <w:widowControl w:val="0"/>
        <w:autoSpaceDE w:val="0"/>
        <w:autoSpaceDN w:val="0"/>
        <w:spacing w:after="0" w:line="276" w:lineRule="auto"/>
        <w:rPr>
          <w:rFonts w:ascii="Times New Roman" w:eastAsia="Times New Roman" w:hAnsi="Times New Roman" w:cs="Times New Roman"/>
          <w:sz w:val="20"/>
          <w:szCs w:val="24"/>
        </w:rPr>
      </w:pPr>
    </w:p>
    <w:p w14:paraId="73CFC5DA" w14:textId="77777777" w:rsidR="00844B47" w:rsidRPr="00113A92" w:rsidRDefault="00844B47" w:rsidP="00844B47">
      <w:pPr>
        <w:widowControl w:val="0"/>
        <w:autoSpaceDE w:val="0"/>
        <w:autoSpaceDN w:val="0"/>
        <w:spacing w:after="0" w:line="276" w:lineRule="auto"/>
        <w:rPr>
          <w:rFonts w:ascii="Times New Roman" w:eastAsia="Times New Roman" w:hAnsi="Times New Roman" w:cs="Times New Roman"/>
          <w:sz w:val="20"/>
          <w:szCs w:val="24"/>
        </w:rPr>
      </w:pPr>
    </w:p>
    <w:p w14:paraId="04E629D2" w14:textId="77777777" w:rsidR="00844B47" w:rsidRPr="00113A92" w:rsidRDefault="00844B47" w:rsidP="00844B47">
      <w:pPr>
        <w:widowControl w:val="0"/>
        <w:autoSpaceDE w:val="0"/>
        <w:autoSpaceDN w:val="0"/>
        <w:spacing w:after="0" w:line="276" w:lineRule="auto"/>
        <w:rPr>
          <w:rFonts w:ascii="Times New Roman" w:eastAsia="Times New Roman" w:hAnsi="Times New Roman" w:cs="Times New Roman"/>
          <w:sz w:val="20"/>
          <w:szCs w:val="24"/>
        </w:rPr>
      </w:pPr>
    </w:p>
    <w:p w14:paraId="0CDF06E1" w14:textId="77777777" w:rsidR="00844B47" w:rsidRPr="00113A92" w:rsidRDefault="00844B47" w:rsidP="00844B47">
      <w:pPr>
        <w:widowControl w:val="0"/>
        <w:autoSpaceDE w:val="0"/>
        <w:autoSpaceDN w:val="0"/>
        <w:spacing w:before="11" w:after="0" w:line="276" w:lineRule="auto"/>
        <w:rPr>
          <w:rFonts w:ascii="Times New Roman" w:eastAsia="Times New Roman" w:hAnsi="Times New Roman" w:cs="Times New Roman"/>
          <w:sz w:val="19"/>
          <w:szCs w:val="24"/>
        </w:rPr>
      </w:pPr>
    </w:p>
    <w:p w14:paraId="631791F2" w14:textId="77777777" w:rsidR="00844B47" w:rsidRPr="00113A92" w:rsidRDefault="00844B47" w:rsidP="00844B47">
      <w:pPr>
        <w:widowControl w:val="0"/>
        <w:autoSpaceDE w:val="0"/>
        <w:autoSpaceDN w:val="0"/>
        <w:spacing w:before="69" w:after="0" w:line="276" w:lineRule="auto"/>
        <w:jc w:val="center"/>
        <w:rPr>
          <w:rFonts w:ascii="Times New Roman" w:eastAsia="Times New Roman" w:hAnsi="Times New Roman" w:cs="Times New Roman"/>
          <w:b/>
          <w:bCs/>
          <w:sz w:val="72"/>
          <w:szCs w:val="72"/>
        </w:rPr>
      </w:pPr>
      <w:r>
        <w:rPr>
          <w:rFonts w:ascii="Times New Roman" w:eastAsia="Times New Roman" w:hAnsi="Times New Roman" w:cs="Times New Roman"/>
          <w:b/>
          <w:bCs/>
          <w:sz w:val="72"/>
          <w:szCs w:val="72"/>
        </w:rPr>
        <w:t xml:space="preserve">РАБОЧАЯ </w:t>
      </w:r>
      <w:r w:rsidRPr="00113A92">
        <w:rPr>
          <w:rFonts w:ascii="Times New Roman" w:eastAsia="Times New Roman" w:hAnsi="Times New Roman" w:cs="Times New Roman"/>
          <w:b/>
          <w:bCs/>
          <w:sz w:val="72"/>
          <w:szCs w:val="72"/>
        </w:rPr>
        <w:t>ПРОГРАММА</w:t>
      </w:r>
    </w:p>
    <w:p w14:paraId="1A46D133" w14:textId="77777777" w:rsidR="00844B47" w:rsidRPr="00113A92" w:rsidRDefault="00844B47" w:rsidP="00844B47">
      <w:pPr>
        <w:widowControl w:val="0"/>
        <w:autoSpaceDE w:val="0"/>
        <w:autoSpaceDN w:val="0"/>
        <w:spacing w:after="0" w:line="276"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ВОСПИТАНИЯ В СООТВЕТСТВИИ С ФЕДЕРАЛЬНЫМИ ГОСУДАРСТВЕННЫМИ ОБРАЗОВАТЕЛЬНЫМИ СТАНДАРТАМИ</w:t>
      </w:r>
    </w:p>
    <w:p w14:paraId="29D454AA" w14:textId="77777777" w:rsidR="00844B47" w:rsidRPr="009346C6" w:rsidRDefault="00844B47" w:rsidP="00844B47">
      <w:pPr>
        <w:widowControl w:val="0"/>
        <w:autoSpaceDE w:val="0"/>
        <w:autoSpaceDN w:val="0"/>
        <w:spacing w:after="0" w:line="276" w:lineRule="auto"/>
        <w:jc w:val="center"/>
        <w:rPr>
          <w:rFonts w:ascii="Times New Roman" w:eastAsia="Times New Roman" w:hAnsi="Times New Roman" w:cs="Times New Roman"/>
          <w:b/>
          <w:sz w:val="56"/>
          <w:szCs w:val="56"/>
        </w:rPr>
      </w:pPr>
      <w:r w:rsidRPr="009346C6">
        <w:rPr>
          <w:rFonts w:ascii="Times New Roman" w:eastAsia="Times New Roman" w:hAnsi="Times New Roman" w:cs="Times New Roman"/>
          <w:b/>
          <w:sz w:val="56"/>
          <w:szCs w:val="56"/>
        </w:rPr>
        <w:t>«Путь к успеху»</w:t>
      </w:r>
    </w:p>
    <w:p w14:paraId="51C0CE01" w14:textId="77777777" w:rsidR="00844B47" w:rsidRPr="00113A92" w:rsidRDefault="00844B47" w:rsidP="00844B47">
      <w:pPr>
        <w:widowControl w:val="0"/>
        <w:autoSpaceDE w:val="0"/>
        <w:autoSpaceDN w:val="0"/>
        <w:spacing w:after="0" w:line="276" w:lineRule="auto"/>
        <w:rPr>
          <w:rFonts w:ascii="Times New Roman" w:eastAsia="Times New Roman" w:hAnsi="Times New Roman" w:cs="Times New Roman"/>
          <w:b/>
          <w:sz w:val="40"/>
          <w:szCs w:val="24"/>
        </w:rPr>
      </w:pPr>
    </w:p>
    <w:p w14:paraId="6CABEACE" w14:textId="77777777" w:rsidR="00844B47" w:rsidRDefault="00844B47" w:rsidP="00844B47">
      <w:pPr>
        <w:widowControl w:val="0"/>
        <w:autoSpaceDE w:val="0"/>
        <w:autoSpaceDN w:val="0"/>
        <w:spacing w:after="0" w:line="276" w:lineRule="auto"/>
        <w:jc w:val="center"/>
        <w:rPr>
          <w:rFonts w:ascii="Times New Roman" w:eastAsia="Times New Roman" w:hAnsi="Times New Roman" w:cs="Times New Roman"/>
          <w:b/>
          <w:sz w:val="40"/>
          <w:szCs w:val="24"/>
        </w:rPr>
      </w:pPr>
      <w:r w:rsidRPr="00844B47">
        <w:rPr>
          <w:rFonts w:ascii="Times New Roman" w:eastAsia="Times New Roman" w:hAnsi="Times New Roman" w:cs="Times New Roman"/>
          <w:b/>
          <w:sz w:val="40"/>
          <w:szCs w:val="24"/>
        </w:rPr>
        <w:t>Начальное общееобразование</w:t>
      </w:r>
    </w:p>
    <w:p w14:paraId="1A5BD700" w14:textId="77777777" w:rsidR="00844B47" w:rsidRPr="00113A92" w:rsidRDefault="00844B47" w:rsidP="00844B47">
      <w:pPr>
        <w:widowControl w:val="0"/>
        <w:autoSpaceDE w:val="0"/>
        <w:autoSpaceDN w:val="0"/>
        <w:spacing w:after="0" w:line="276" w:lineRule="auto"/>
        <w:jc w:val="center"/>
        <w:rPr>
          <w:rFonts w:ascii="Times New Roman" w:eastAsia="Times New Roman" w:hAnsi="Times New Roman" w:cs="Times New Roman"/>
          <w:b/>
          <w:sz w:val="40"/>
          <w:szCs w:val="24"/>
        </w:rPr>
      </w:pPr>
      <w:r w:rsidRPr="00844B47">
        <w:rPr>
          <w:rFonts w:ascii="Times New Roman" w:eastAsia="Times New Roman" w:hAnsi="Times New Roman" w:cs="Times New Roman"/>
          <w:b/>
          <w:sz w:val="40"/>
          <w:szCs w:val="24"/>
        </w:rPr>
        <w:t>(1-4 классы)</w:t>
      </w:r>
    </w:p>
    <w:p w14:paraId="5053DFB5" w14:textId="77777777" w:rsidR="00844B47" w:rsidRPr="00113A92" w:rsidRDefault="00844B47" w:rsidP="00844B47">
      <w:pPr>
        <w:widowControl w:val="0"/>
        <w:autoSpaceDE w:val="0"/>
        <w:autoSpaceDN w:val="0"/>
        <w:spacing w:after="0" w:line="276" w:lineRule="auto"/>
        <w:jc w:val="center"/>
        <w:rPr>
          <w:rFonts w:ascii="Times New Roman" w:eastAsia="Times New Roman" w:hAnsi="Times New Roman" w:cs="Times New Roman"/>
          <w:b/>
          <w:sz w:val="40"/>
          <w:szCs w:val="24"/>
        </w:rPr>
      </w:pPr>
    </w:p>
    <w:p w14:paraId="3CBA123F" w14:textId="77777777" w:rsidR="00844B47" w:rsidRPr="00113A92" w:rsidRDefault="00844B47" w:rsidP="00844B47">
      <w:pPr>
        <w:widowControl w:val="0"/>
        <w:autoSpaceDE w:val="0"/>
        <w:autoSpaceDN w:val="0"/>
        <w:spacing w:after="0" w:line="276" w:lineRule="auto"/>
        <w:rPr>
          <w:rFonts w:ascii="Times New Roman" w:eastAsia="Times New Roman" w:hAnsi="Times New Roman" w:cs="Times New Roman"/>
          <w:b/>
          <w:sz w:val="40"/>
          <w:szCs w:val="24"/>
        </w:rPr>
      </w:pPr>
    </w:p>
    <w:p w14:paraId="495ADF84" w14:textId="77777777" w:rsidR="00844B47" w:rsidRDefault="00844B47" w:rsidP="00844B47">
      <w:pPr>
        <w:widowControl w:val="0"/>
        <w:autoSpaceDE w:val="0"/>
        <w:autoSpaceDN w:val="0"/>
        <w:spacing w:after="0" w:line="276" w:lineRule="auto"/>
        <w:rPr>
          <w:rFonts w:ascii="Times New Roman" w:eastAsia="Times New Roman" w:hAnsi="Times New Roman" w:cs="Times New Roman"/>
          <w:b/>
          <w:sz w:val="40"/>
          <w:szCs w:val="24"/>
        </w:rPr>
      </w:pPr>
    </w:p>
    <w:p w14:paraId="2DCBF5B0" w14:textId="611959D6" w:rsidR="00844B47" w:rsidRPr="00113A92" w:rsidRDefault="00E327AA" w:rsidP="00850E28">
      <w:pPr>
        <w:widowControl w:val="0"/>
        <w:autoSpaceDE w:val="0"/>
        <w:autoSpaceDN w:val="0"/>
        <w:spacing w:after="0" w:line="276" w:lineRule="auto"/>
        <w:ind w:left="3540" w:firstLine="708"/>
        <w:rPr>
          <w:rFonts w:ascii="Times New Roman" w:eastAsia="Times New Roman" w:hAnsi="Times New Roman" w:cs="Times New Roman"/>
          <w:sz w:val="28"/>
        </w:rPr>
        <w:sectPr w:rsidR="00844B47" w:rsidRPr="00113A92">
          <w:type w:val="continuous"/>
          <w:pgSz w:w="11910" w:h="16840"/>
          <w:pgMar w:top="1040" w:right="620" w:bottom="1120" w:left="1440" w:header="720" w:footer="720" w:gutter="0"/>
          <w:cols w:space="720"/>
        </w:sectPr>
      </w:pPr>
      <w:r>
        <w:rPr>
          <w:rFonts w:ascii="Times New Roman" w:eastAsia="Times New Roman" w:hAnsi="Times New Roman" w:cs="Times New Roman"/>
          <w:sz w:val="28"/>
        </w:rPr>
        <w:t>202</w:t>
      </w:r>
      <w:r w:rsidR="00850E28">
        <w:rPr>
          <w:rFonts w:ascii="Times New Roman" w:eastAsia="Times New Roman" w:hAnsi="Times New Roman" w:cs="Times New Roman"/>
          <w:sz w:val="28"/>
        </w:rPr>
        <w:t>4</w:t>
      </w:r>
      <w:r w:rsidR="00844B47" w:rsidRPr="00113A92">
        <w:rPr>
          <w:rFonts w:ascii="Times New Roman" w:eastAsia="Times New Roman" w:hAnsi="Times New Roman" w:cs="Times New Roman"/>
          <w:spacing w:val="-2"/>
          <w:sz w:val="28"/>
        </w:rPr>
        <w:t xml:space="preserve"> </w:t>
      </w:r>
      <w:r w:rsidR="00844B47">
        <w:rPr>
          <w:rFonts w:ascii="Times New Roman" w:eastAsia="Times New Roman" w:hAnsi="Times New Roman" w:cs="Times New Roman"/>
          <w:sz w:val="28"/>
        </w:rPr>
        <w:t>г</w:t>
      </w:r>
    </w:p>
    <w:p w14:paraId="049D1FBB" w14:textId="77777777" w:rsidR="00E75C5A" w:rsidRPr="00E75C5A" w:rsidRDefault="00E75C5A" w:rsidP="00E75C5A">
      <w:pPr>
        <w:keepNext/>
        <w:keepLines/>
        <w:pageBreakBefore/>
        <w:widowControl w:val="0"/>
        <w:spacing w:after="0" w:line="276" w:lineRule="auto"/>
        <w:jc w:val="both"/>
        <w:outlineLvl w:val="0"/>
        <w:rPr>
          <w:rFonts w:ascii="Times New Roman" w:eastAsia="Times New Roman" w:hAnsi="Times New Roman" w:cs="Times New Roman"/>
          <w:b/>
          <w:sz w:val="28"/>
          <w:szCs w:val="20"/>
          <w:lang w:eastAsia="ru-RU"/>
        </w:rPr>
      </w:pPr>
      <w:r w:rsidRPr="00E75C5A">
        <w:rPr>
          <w:rFonts w:ascii="Times New Roman" w:eastAsia="Times New Roman" w:hAnsi="Times New Roman" w:cs="Times New Roman"/>
          <w:b/>
          <w:sz w:val="28"/>
          <w:szCs w:val="20"/>
          <w:lang w:eastAsia="ru-RU"/>
        </w:rPr>
        <w:lastRenderedPageBreak/>
        <w:t>Пояснительная записка</w:t>
      </w:r>
    </w:p>
    <w:p w14:paraId="1AD704A7" w14:textId="77777777" w:rsidR="00E75C5A" w:rsidRPr="00E75C5A" w:rsidRDefault="00E75C5A" w:rsidP="00E75C5A">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bookmarkStart w:id="1" w:name="_Hlk99529978"/>
      <w:r w:rsidRPr="00E75C5A">
        <w:rPr>
          <w:rFonts w:ascii="Times New Roman" w:eastAsia="Times New Roman" w:hAnsi="Times New Roman" w:cs="Times New Roman"/>
          <w:sz w:val="28"/>
          <w:szCs w:val="20"/>
          <w:lang w:eastAsia="ru-RU"/>
        </w:rPr>
        <w:t xml:space="preserve"> Рабочая программа воспитания для МБОУ СШ №9 им. М.В. Водопьянова г. Липецка (далее — Программа) служит основой для рабочей программы воспитания основной образовательной программы общеобразовательной организации. </w:t>
      </w:r>
    </w:p>
    <w:p w14:paraId="45DA4B97" w14:textId="77777777" w:rsidR="00E75C5A" w:rsidRPr="00E75C5A" w:rsidRDefault="00E75C5A" w:rsidP="00E75C5A">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Программа разработана с учётом </w:t>
      </w:r>
      <w:r w:rsidR="00E327AA">
        <w:rPr>
          <w:rFonts w:ascii="Times New Roman" w:eastAsia="Times New Roman" w:hAnsi="Times New Roman" w:cs="Times New Roman"/>
          <w:sz w:val="28"/>
          <w:szCs w:val="20"/>
          <w:lang w:eastAsia="ru-RU"/>
        </w:rPr>
        <w:t xml:space="preserve">утвержденным приказом Министерства просвещения </w:t>
      </w:r>
      <w:r w:rsidR="00E327AA" w:rsidRPr="00E327AA">
        <w:rPr>
          <w:rFonts w:ascii="Times New Roman" w:eastAsia="Times New Roman" w:hAnsi="Times New Roman" w:cs="Times New Roman"/>
          <w:sz w:val="28"/>
          <w:szCs w:val="20"/>
          <w:lang w:eastAsia="ru-RU"/>
        </w:rPr>
        <w:t>Российской Федерации</w:t>
      </w:r>
      <w:r w:rsidR="00E327AA">
        <w:rPr>
          <w:rFonts w:ascii="Times New Roman" w:eastAsia="Times New Roman" w:hAnsi="Times New Roman" w:cs="Times New Roman"/>
          <w:sz w:val="28"/>
          <w:szCs w:val="20"/>
          <w:lang w:eastAsia="ru-RU"/>
        </w:rPr>
        <w:t xml:space="preserve"> от 30 сентября 2022 года № 874</w:t>
      </w:r>
      <w:r w:rsidR="002011E2">
        <w:rPr>
          <w:rFonts w:ascii="Times New Roman" w:eastAsia="Times New Roman" w:hAnsi="Times New Roman" w:cs="Times New Roman"/>
          <w:sz w:val="28"/>
          <w:szCs w:val="20"/>
          <w:lang w:eastAsia="ru-RU"/>
        </w:rPr>
        <w:t>,</w:t>
      </w:r>
      <w:r w:rsidR="00E327AA">
        <w:rPr>
          <w:rFonts w:ascii="Times New Roman" w:eastAsia="Times New Roman" w:hAnsi="Times New Roman" w:cs="Times New Roman"/>
          <w:sz w:val="28"/>
          <w:szCs w:val="20"/>
          <w:lang w:eastAsia="ru-RU"/>
        </w:rPr>
        <w:t xml:space="preserve"> </w:t>
      </w:r>
      <w:r w:rsidRPr="00E75C5A">
        <w:rPr>
          <w:rFonts w:ascii="Times New Roman" w:eastAsia="Times New Roman" w:hAnsi="Times New Roman" w:cs="Times New Roman"/>
          <w:sz w:val="28"/>
          <w:szCs w:val="20"/>
          <w:lang w:eastAsia="ru-RU"/>
        </w:rPr>
        <w:t>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14:paraId="6292C049" w14:textId="77777777" w:rsidR="002011E2" w:rsidRDefault="00E75C5A" w:rsidP="00E75C5A">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Программа основывается на единстве и преемственности образовательного процесса всех уровней общего образования. </w:t>
      </w:r>
    </w:p>
    <w:p w14:paraId="32E7A7F5" w14:textId="77777777" w:rsidR="002011E2" w:rsidRDefault="00E75C5A" w:rsidP="00E75C5A">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Рабочая программа воспитания предназначена для планирования и организации системной воспитательной деятельности; </w:t>
      </w:r>
    </w:p>
    <w:p w14:paraId="7C232A02" w14:textId="77777777" w:rsidR="002011E2" w:rsidRDefault="00E75C5A" w:rsidP="00E75C5A">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w:t>
      </w:r>
    </w:p>
    <w:p w14:paraId="6C0F7DEB" w14:textId="77777777" w:rsidR="002011E2" w:rsidRDefault="00E75C5A" w:rsidP="00E75C5A">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14:paraId="295E8F7E" w14:textId="77777777" w:rsidR="002011E2" w:rsidRDefault="00E75C5A" w:rsidP="00E75C5A">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w:t>
      </w:r>
      <w:r w:rsidR="002011E2">
        <w:rPr>
          <w:rFonts w:ascii="Times New Roman" w:eastAsia="Times New Roman" w:hAnsi="Times New Roman" w:cs="Times New Roman"/>
          <w:sz w:val="28"/>
          <w:szCs w:val="20"/>
          <w:lang w:eastAsia="ru-RU"/>
        </w:rPr>
        <w:t>норм и ценностей;</w:t>
      </w:r>
    </w:p>
    <w:p w14:paraId="2BB396A3" w14:textId="77777777" w:rsidR="00E75C5A" w:rsidRPr="00E75C5A" w:rsidRDefault="00E75C5A" w:rsidP="00E75C5A">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историческое просвещение, формирование российской культурной и гражданской идентичности обучающихся. </w:t>
      </w:r>
    </w:p>
    <w:p w14:paraId="23A6B818" w14:textId="77777777" w:rsidR="00E75C5A" w:rsidRPr="00E75C5A" w:rsidRDefault="00E75C5A" w:rsidP="00E75C5A">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Программа включает три раздела: целевой, содержательный, организационный.</w:t>
      </w:r>
    </w:p>
    <w:p w14:paraId="4DF13221" w14:textId="77777777" w:rsidR="00E75C5A" w:rsidRPr="00E75C5A" w:rsidRDefault="00E75C5A" w:rsidP="00E75C5A">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Приложение —  календарный план воспитательной работы. </w:t>
      </w:r>
    </w:p>
    <w:p w14:paraId="391D0BC8" w14:textId="77777777" w:rsidR="00E75C5A" w:rsidRPr="00E75C5A" w:rsidRDefault="00E75C5A" w:rsidP="00E75C5A">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При разработке или обновлении рабочей программы воспитания её </w:t>
      </w:r>
      <w:r w:rsidRPr="00E75C5A">
        <w:rPr>
          <w:rFonts w:ascii="Times New Roman" w:eastAsia="Times New Roman" w:hAnsi="Times New Roman" w:cs="Times New Roman"/>
          <w:sz w:val="28"/>
          <w:szCs w:val="20"/>
          <w:lang w:eastAsia="ru-RU"/>
        </w:rPr>
        <w:lastRenderedPageBreak/>
        <w:t>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2A59D1CC" w14:textId="77777777" w:rsidR="00E75C5A" w:rsidRPr="00E75C5A" w:rsidRDefault="00E75C5A" w:rsidP="00E75C5A">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br w:type="page"/>
      </w:r>
      <w:bookmarkEnd w:id="1"/>
    </w:p>
    <w:p w14:paraId="52D2464A" w14:textId="77777777" w:rsidR="00E75C5A" w:rsidRPr="00E75C5A" w:rsidRDefault="00E75C5A" w:rsidP="00E75C5A">
      <w:pPr>
        <w:keepNext/>
        <w:keepLines/>
        <w:widowControl w:val="0"/>
        <w:spacing w:after="0" w:line="276" w:lineRule="auto"/>
        <w:jc w:val="both"/>
        <w:outlineLvl w:val="0"/>
        <w:rPr>
          <w:rFonts w:ascii="Times New Roman" w:eastAsia="Times New Roman" w:hAnsi="Times New Roman" w:cs="Times New Roman"/>
          <w:b/>
          <w:sz w:val="28"/>
          <w:szCs w:val="20"/>
          <w:lang w:eastAsia="ru-RU"/>
        </w:rPr>
      </w:pPr>
      <w:bookmarkStart w:id="2" w:name="__RefHeading___2"/>
      <w:bookmarkEnd w:id="2"/>
      <w:r w:rsidRPr="00E75C5A">
        <w:rPr>
          <w:rFonts w:ascii="Times New Roman" w:eastAsia="Times New Roman" w:hAnsi="Times New Roman" w:cs="Times New Roman"/>
          <w:b/>
          <w:sz w:val="28"/>
          <w:szCs w:val="20"/>
          <w:lang w:eastAsia="ru-RU"/>
        </w:rPr>
        <w:lastRenderedPageBreak/>
        <w:t>РАЗДЕЛ 1. ЦЕЛЕВОЙ</w:t>
      </w:r>
    </w:p>
    <w:p w14:paraId="67DF7426" w14:textId="77777777" w:rsidR="00E75C5A" w:rsidRPr="00E75C5A" w:rsidRDefault="00E75C5A" w:rsidP="00E75C5A">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p>
    <w:p w14:paraId="0277CBE5" w14:textId="77777777" w:rsidR="00E75C5A" w:rsidRPr="00E75C5A" w:rsidRDefault="00E75C5A" w:rsidP="00E75C5A">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48D5CDDB" w14:textId="77777777" w:rsidR="00E75C5A" w:rsidRPr="00E75C5A" w:rsidRDefault="00E75C5A" w:rsidP="00E75C5A">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14:paraId="4D473735" w14:textId="77777777" w:rsidR="00E75C5A" w:rsidRPr="00E75C5A" w:rsidRDefault="00E75C5A" w:rsidP="00E75C5A">
      <w:pPr>
        <w:spacing w:line="276" w:lineRule="auto"/>
        <w:jc w:val="both"/>
        <w:rPr>
          <w:rFonts w:ascii="Times New Roman" w:eastAsia="Calibri" w:hAnsi="Times New Roman" w:cs="Times New Roman"/>
          <w:b/>
          <w:sz w:val="28"/>
          <w:szCs w:val="28"/>
        </w:rPr>
      </w:pPr>
    </w:p>
    <w:p w14:paraId="401DC545" w14:textId="77777777" w:rsidR="00E75C5A" w:rsidRPr="00E75C5A" w:rsidRDefault="00E75C5A" w:rsidP="00E75C5A">
      <w:pPr>
        <w:keepNext/>
        <w:keepLines/>
        <w:widowControl w:val="0"/>
        <w:spacing w:after="0" w:line="276" w:lineRule="auto"/>
        <w:jc w:val="both"/>
        <w:outlineLvl w:val="0"/>
        <w:rPr>
          <w:rFonts w:ascii="Times New Roman" w:eastAsia="Times New Roman" w:hAnsi="Times New Roman" w:cs="Times New Roman"/>
          <w:b/>
          <w:sz w:val="28"/>
          <w:szCs w:val="20"/>
          <w:lang w:eastAsia="ru-RU"/>
        </w:rPr>
      </w:pPr>
      <w:r w:rsidRPr="00E75C5A">
        <w:rPr>
          <w:rFonts w:ascii="Times New Roman" w:eastAsia="Times New Roman" w:hAnsi="Times New Roman" w:cs="Times New Roman"/>
          <w:b/>
          <w:sz w:val="28"/>
          <w:szCs w:val="20"/>
          <w:lang w:eastAsia="ru-RU"/>
        </w:rPr>
        <w:t>1.1 Цель и задачи воспитания обучающихся</w:t>
      </w:r>
    </w:p>
    <w:p w14:paraId="5125B9D0" w14:textId="77777777" w:rsidR="00E75C5A" w:rsidRPr="00E75C5A" w:rsidRDefault="00E75C5A" w:rsidP="00E75C5A">
      <w:pPr>
        <w:spacing w:after="0" w:line="276" w:lineRule="auto"/>
        <w:ind w:firstLine="709"/>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2F5640EC" w14:textId="77777777" w:rsidR="00153408" w:rsidRDefault="00E75C5A" w:rsidP="00E75C5A">
      <w:pPr>
        <w:spacing w:after="0" w:line="276" w:lineRule="auto"/>
        <w:ind w:firstLine="709"/>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В соответствии с этим идеалом и нормативными правовыми актами Российской Федерации в сфере образования </w:t>
      </w:r>
      <w:r w:rsidRPr="00E75C5A">
        <w:rPr>
          <w:rFonts w:ascii="Times New Roman" w:eastAsia="Times New Roman" w:hAnsi="Times New Roman" w:cs="Times New Roman"/>
          <w:b/>
          <w:sz w:val="28"/>
          <w:szCs w:val="20"/>
          <w:lang w:eastAsia="ru-RU"/>
        </w:rPr>
        <w:t>цель воспитания</w:t>
      </w:r>
      <w:r w:rsidRPr="00E75C5A">
        <w:rPr>
          <w:rFonts w:ascii="Times New Roman" w:eastAsia="Times New Roman" w:hAnsi="Times New Roman" w:cs="Times New Roman"/>
          <w:sz w:val="28"/>
          <w:szCs w:val="20"/>
          <w:lang w:eastAsia="ru-RU"/>
        </w:rPr>
        <w:t xml:space="preserve"> обучающихся в общеобразовательной организации: </w:t>
      </w:r>
    </w:p>
    <w:p w14:paraId="1B0567D7" w14:textId="77777777" w:rsidR="00153408" w:rsidRDefault="00E75C5A" w:rsidP="00E75C5A">
      <w:pPr>
        <w:spacing w:after="0" w:line="276" w:lineRule="auto"/>
        <w:ind w:firstLine="709"/>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развитие личности, создание условий для самоопределения и социализации на основе социокультурных, духовно-нравственных ценностей </w:t>
      </w:r>
      <w:r w:rsidRPr="00E75C5A">
        <w:rPr>
          <w:rFonts w:ascii="Times New Roman" w:eastAsia="Times New Roman" w:hAnsi="Times New Roman" w:cs="Times New Roman"/>
          <w:sz w:val="28"/>
          <w:szCs w:val="20"/>
          <w:lang w:eastAsia="ru-RU"/>
        </w:rPr>
        <w:lastRenderedPageBreak/>
        <w:t>и принятых в российском обществе правил и норм поведения в интересах человека</w:t>
      </w:r>
      <w:r w:rsidR="00153408">
        <w:rPr>
          <w:rFonts w:ascii="Times New Roman" w:eastAsia="Times New Roman" w:hAnsi="Times New Roman" w:cs="Times New Roman"/>
          <w:sz w:val="28"/>
          <w:szCs w:val="20"/>
          <w:lang w:eastAsia="ru-RU"/>
        </w:rPr>
        <w:t>, семьи, общества и государства;</w:t>
      </w:r>
      <w:r w:rsidRPr="00E75C5A">
        <w:rPr>
          <w:rFonts w:ascii="Times New Roman" w:eastAsia="Times New Roman" w:hAnsi="Times New Roman" w:cs="Times New Roman"/>
          <w:sz w:val="28"/>
          <w:szCs w:val="20"/>
          <w:lang w:eastAsia="ru-RU"/>
        </w:rPr>
        <w:t xml:space="preserve"> </w:t>
      </w:r>
    </w:p>
    <w:p w14:paraId="396D6F3C" w14:textId="77777777" w:rsidR="00E75C5A" w:rsidRDefault="00E75C5A" w:rsidP="00E75C5A">
      <w:pPr>
        <w:spacing w:after="0" w:line="276" w:lineRule="auto"/>
        <w:ind w:firstLine="709"/>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6511941" w14:textId="77777777" w:rsidR="008C1A15" w:rsidRPr="00E75C5A" w:rsidRDefault="008C1A15" w:rsidP="00E75C5A">
      <w:pPr>
        <w:spacing w:after="0" w:line="276" w:lineRule="auto"/>
        <w:ind w:firstLine="709"/>
        <w:jc w:val="both"/>
        <w:rPr>
          <w:rFonts w:ascii="Times New Roman" w:eastAsia="Times New Roman" w:hAnsi="Times New Roman" w:cs="Times New Roman"/>
          <w:sz w:val="28"/>
          <w:szCs w:val="20"/>
          <w:lang w:eastAsia="ru-RU"/>
        </w:rPr>
      </w:pPr>
    </w:p>
    <w:p w14:paraId="60429EE3" w14:textId="77777777" w:rsidR="00153408" w:rsidRDefault="00153408" w:rsidP="00153408">
      <w:pPr>
        <w:widowControl w:val="0"/>
        <w:tabs>
          <w:tab w:val="left" w:pos="851"/>
        </w:tabs>
        <w:spacing w:after="0" w:line="276" w:lineRule="auto"/>
        <w:ind w:left="567" w:hanging="566"/>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1.1.2</w:t>
      </w:r>
      <w:r w:rsidR="00BE3CDB">
        <w:rPr>
          <w:rFonts w:ascii="Times New Roman" w:eastAsia="Times New Roman" w:hAnsi="Times New Roman" w:cs="Times New Roman"/>
          <w:b/>
          <w:sz w:val="28"/>
          <w:szCs w:val="20"/>
          <w:lang w:eastAsia="ru-RU"/>
        </w:rPr>
        <w:t>.</w:t>
      </w:r>
      <w:r>
        <w:rPr>
          <w:rFonts w:ascii="Times New Roman" w:eastAsia="Times New Roman" w:hAnsi="Times New Roman" w:cs="Times New Roman"/>
          <w:b/>
          <w:sz w:val="28"/>
          <w:szCs w:val="20"/>
          <w:lang w:eastAsia="ru-RU"/>
        </w:rPr>
        <w:t xml:space="preserve">  </w:t>
      </w:r>
      <w:r w:rsidR="00E75C5A" w:rsidRPr="00E75C5A">
        <w:rPr>
          <w:rFonts w:ascii="Times New Roman" w:eastAsia="Times New Roman" w:hAnsi="Times New Roman" w:cs="Times New Roman"/>
          <w:b/>
          <w:sz w:val="28"/>
          <w:szCs w:val="20"/>
          <w:lang w:eastAsia="ru-RU"/>
        </w:rPr>
        <w:t>Задачи воспитания</w:t>
      </w:r>
      <w:r w:rsidR="00E75C5A" w:rsidRPr="00E75C5A">
        <w:rPr>
          <w:rFonts w:ascii="Times New Roman" w:eastAsia="Times New Roman" w:hAnsi="Times New Roman" w:cs="Times New Roman"/>
          <w:sz w:val="28"/>
          <w:szCs w:val="20"/>
          <w:lang w:eastAsia="ru-RU"/>
        </w:rPr>
        <w:t xml:space="preserve"> обучающихся в общеобразовательной организации: </w:t>
      </w:r>
      <w:r>
        <w:rPr>
          <w:rFonts w:ascii="Times New Roman" w:eastAsia="Times New Roman" w:hAnsi="Times New Roman" w:cs="Times New Roman"/>
          <w:sz w:val="28"/>
          <w:szCs w:val="20"/>
          <w:lang w:eastAsia="ru-RU"/>
        </w:rPr>
        <w:t xml:space="preserve">      </w:t>
      </w:r>
      <w:r w:rsidR="00E75C5A" w:rsidRPr="00E75C5A">
        <w:rPr>
          <w:rFonts w:ascii="Times New Roman" w:eastAsia="Times New Roman" w:hAnsi="Times New Roman" w:cs="Times New Roman"/>
          <w:sz w:val="28"/>
          <w:szCs w:val="20"/>
          <w:lang w:eastAsia="ru-RU"/>
        </w:rPr>
        <w:t>усвоение ими знаний норм, духовно-нр</w:t>
      </w:r>
      <w:r>
        <w:rPr>
          <w:rFonts w:ascii="Times New Roman" w:eastAsia="Times New Roman" w:hAnsi="Times New Roman" w:cs="Times New Roman"/>
          <w:sz w:val="28"/>
          <w:szCs w:val="20"/>
          <w:lang w:eastAsia="ru-RU"/>
        </w:rPr>
        <w:t>авственных ценностей, традиций,</w:t>
      </w:r>
    </w:p>
    <w:p w14:paraId="76D66738" w14:textId="77777777" w:rsidR="00153408" w:rsidRDefault="00E75C5A" w:rsidP="00153408">
      <w:pPr>
        <w:widowControl w:val="0"/>
        <w:tabs>
          <w:tab w:val="left" w:pos="851"/>
        </w:tabs>
        <w:spacing w:after="0" w:line="276" w:lineRule="auto"/>
        <w:ind w:left="567" w:hanging="566"/>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которые выработало российское общест</w:t>
      </w:r>
      <w:r w:rsidR="00153408">
        <w:rPr>
          <w:rFonts w:ascii="Times New Roman" w:eastAsia="Times New Roman" w:hAnsi="Times New Roman" w:cs="Times New Roman"/>
          <w:sz w:val="28"/>
          <w:szCs w:val="20"/>
          <w:lang w:eastAsia="ru-RU"/>
        </w:rPr>
        <w:t>во (социально значимых знаний);</w:t>
      </w:r>
    </w:p>
    <w:p w14:paraId="1A42B9BF" w14:textId="77777777" w:rsidR="00153408" w:rsidRDefault="00153408" w:rsidP="00153408">
      <w:pPr>
        <w:widowControl w:val="0"/>
        <w:tabs>
          <w:tab w:val="left" w:pos="851"/>
        </w:tabs>
        <w:spacing w:after="0" w:line="276" w:lineRule="auto"/>
        <w:ind w:left="567" w:hanging="56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E75C5A" w:rsidRPr="00E75C5A">
        <w:rPr>
          <w:rFonts w:ascii="Times New Roman" w:eastAsia="Times New Roman" w:hAnsi="Times New Roman" w:cs="Times New Roman"/>
          <w:sz w:val="28"/>
          <w:szCs w:val="20"/>
          <w:lang w:eastAsia="ru-RU"/>
        </w:rPr>
        <w:t>формирование и развитие личн</w:t>
      </w:r>
      <w:r>
        <w:rPr>
          <w:rFonts w:ascii="Times New Roman" w:eastAsia="Times New Roman" w:hAnsi="Times New Roman" w:cs="Times New Roman"/>
          <w:sz w:val="28"/>
          <w:szCs w:val="20"/>
          <w:lang w:eastAsia="ru-RU"/>
        </w:rPr>
        <w:t>остных отношений к этим нормам,</w:t>
      </w:r>
    </w:p>
    <w:p w14:paraId="0CDC852B" w14:textId="77777777" w:rsidR="00153408" w:rsidRDefault="00E75C5A" w:rsidP="00153408">
      <w:pPr>
        <w:widowControl w:val="0"/>
        <w:tabs>
          <w:tab w:val="left" w:pos="851"/>
        </w:tabs>
        <w:spacing w:after="0" w:line="276" w:lineRule="auto"/>
        <w:ind w:left="567" w:hanging="566"/>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ценностям, традициям (их освоение, принятие); </w:t>
      </w:r>
    </w:p>
    <w:p w14:paraId="02ED7F9E" w14:textId="77777777" w:rsidR="00153408" w:rsidRDefault="00153408" w:rsidP="00153408">
      <w:pPr>
        <w:widowControl w:val="0"/>
        <w:tabs>
          <w:tab w:val="left" w:pos="851"/>
        </w:tabs>
        <w:spacing w:after="0" w:line="276" w:lineRule="auto"/>
        <w:ind w:left="567" w:hanging="56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E75C5A" w:rsidRPr="00E75C5A">
        <w:rPr>
          <w:rFonts w:ascii="Times New Roman" w:eastAsia="Times New Roman" w:hAnsi="Times New Roman" w:cs="Times New Roman"/>
          <w:sz w:val="28"/>
          <w:szCs w:val="20"/>
          <w:lang w:eastAsia="ru-RU"/>
        </w:rPr>
        <w:t>приобретение соответствующего эт</w:t>
      </w:r>
      <w:r>
        <w:rPr>
          <w:rFonts w:ascii="Times New Roman" w:eastAsia="Times New Roman" w:hAnsi="Times New Roman" w:cs="Times New Roman"/>
          <w:sz w:val="28"/>
          <w:szCs w:val="20"/>
          <w:lang w:eastAsia="ru-RU"/>
        </w:rPr>
        <w:t>им нормам, ценностям, традициям</w:t>
      </w:r>
    </w:p>
    <w:p w14:paraId="6C457E54" w14:textId="77777777" w:rsidR="00153408" w:rsidRDefault="00E75C5A" w:rsidP="00153408">
      <w:pPr>
        <w:widowControl w:val="0"/>
        <w:tabs>
          <w:tab w:val="left" w:pos="851"/>
        </w:tabs>
        <w:spacing w:after="0" w:line="276" w:lineRule="auto"/>
        <w:ind w:left="567" w:hanging="566"/>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социокультурного опыта поведения, обще</w:t>
      </w:r>
      <w:r w:rsidR="00153408">
        <w:rPr>
          <w:rFonts w:ascii="Times New Roman" w:eastAsia="Times New Roman" w:hAnsi="Times New Roman" w:cs="Times New Roman"/>
          <w:sz w:val="28"/>
          <w:szCs w:val="20"/>
          <w:lang w:eastAsia="ru-RU"/>
        </w:rPr>
        <w:t>ния, межличностных и социальных</w:t>
      </w:r>
    </w:p>
    <w:p w14:paraId="410C439F" w14:textId="77777777" w:rsidR="00153408" w:rsidRDefault="00E75C5A" w:rsidP="00153408">
      <w:pPr>
        <w:widowControl w:val="0"/>
        <w:tabs>
          <w:tab w:val="left" w:pos="851"/>
        </w:tabs>
        <w:spacing w:after="0" w:line="276" w:lineRule="auto"/>
        <w:ind w:left="567" w:hanging="566"/>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отношений, применения полученных знаний; </w:t>
      </w:r>
    </w:p>
    <w:p w14:paraId="0E8AF2EC" w14:textId="77777777" w:rsidR="00153408" w:rsidRDefault="00153408" w:rsidP="00153408">
      <w:pPr>
        <w:widowControl w:val="0"/>
        <w:tabs>
          <w:tab w:val="left" w:pos="851"/>
        </w:tabs>
        <w:spacing w:after="0" w:line="276" w:lineRule="auto"/>
        <w:ind w:left="567" w:hanging="56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E75C5A" w:rsidRPr="00E75C5A">
        <w:rPr>
          <w:rFonts w:ascii="Times New Roman" w:eastAsia="Times New Roman" w:hAnsi="Times New Roman" w:cs="Times New Roman"/>
          <w:sz w:val="28"/>
          <w:szCs w:val="20"/>
          <w:lang w:eastAsia="ru-RU"/>
        </w:rPr>
        <w:t>достижение личностных результат</w:t>
      </w:r>
      <w:r>
        <w:rPr>
          <w:rFonts w:ascii="Times New Roman" w:eastAsia="Times New Roman" w:hAnsi="Times New Roman" w:cs="Times New Roman"/>
          <w:sz w:val="28"/>
          <w:szCs w:val="20"/>
          <w:lang w:eastAsia="ru-RU"/>
        </w:rPr>
        <w:t>ов освоения общеобразовательных</w:t>
      </w:r>
    </w:p>
    <w:p w14:paraId="0395F824" w14:textId="77777777" w:rsidR="00153408" w:rsidRDefault="00E75C5A" w:rsidP="00153408">
      <w:pPr>
        <w:widowControl w:val="0"/>
        <w:tabs>
          <w:tab w:val="left" w:pos="851"/>
        </w:tabs>
        <w:spacing w:after="0" w:line="276" w:lineRule="auto"/>
        <w:ind w:left="567" w:hanging="566"/>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программ в соответствии с ФГОС. </w:t>
      </w:r>
    </w:p>
    <w:p w14:paraId="2B5D3D98" w14:textId="77777777" w:rsidR="00153408" w:rsidRDefault="00153408" w:rsidP="00153408">
      <w:pPr>
        <w:widowControl w:val="0"/>
        <w:tabs>
          <w:tab w:val="left" w:pos="851"/>
        </w:tabs>
        <w:spacing w:after="0" w:line="276" w:lineRule="auto"/>
        <w:ind w:left="567" w:hanging="56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t xml:space="preserve">1.1.3. </w:t>
      </w:r>
      <w:r w:rsidR="00E75C5A" w:rsidRPr="00E75C5A">
        <w:rPr>
          <w:rFonts w:ascii="Times New Roman" w:eastAsia="Times New Roman" w:hAnsi="Times New Roman" w:cs="Times New Roman"/>
          <w:sz w:val="28"/>
          <w:szCs w:val="20"/>
          <w:lang w:eastAsia="ru-RU"/>
        </w:rPr>
        <w:t>Личностные результаты освоения о</w:t>
      </w:r>
      <w:r>
        <w:rPr>
          <w:rFonts w:ascii="Times New Roman" w:eastAsia="Times New Roman" w:hAnsi="Times New Roman" w:cs="Times New Roman"/>
          <w:sz w:val="28"/>
          <w:szCs w:val="20"/>
          <w:lang w:eastAsia="ru-RU"/>
        </w:rPr>
        <w:t>бучающимися</w:t>
      </w:r>
    </w:p>
    <w:p w14:paraId="3310B2C2" w14:textId="77777777" w:rsidR="00153408" w:rsidRDefault="00153408" w:rsidP="00153408">
      <w:pPr>
        <w:widowControl w:val="0"/>
        <w:tabs>
          <w:tab w:val="left" w:pos="851"/>
        </w:tabs>
        <w:spacing w:after="0" w:line="276" w:lineRule="auto"/>
        <w:ind w:left="567" w:hanging="56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общеобразовательных </w:t>
      </w:r>
      <w:r w:rsidR="00E75C5A" w:rsidRPr="00E75C5A">
        <w:rPr>
          <w:rFonts w:ascii="Times New Roman" w:eastAsia="Times New Roman" w:hAnsi="Times New Roman" w:cs="Times New Roman"/>
          <w:sz w:val="28"/>
          <w:szCs w:val="20"/>
          <w:lang w:eastAsia="ru-RU"/>
        </w:rPr>
        <w:t>программ включают осознание росси</w:t>
      </w:r>
      <w:r>
        <w:rPr>
          <w:rFonts w:ascii="Times New Roman" w:eastAsia="Times New Roman" w:hAnsi="Times New Roman" w:cs="Times New Roman"/>
          <w:sz w:val="28"/>
          <w:szCs w:val="20"/>
          <w:lang w:eastAsia="ru-RU"/>
        </w:rPr>
        <w:t>йской</w:t>
      </w:r>
    </w:p>
    <w:p w14:paraId="22A67B58" w14:textId="77777777" w:rsidR="00153408" w:rsidRDefault="00153408" w:rsidP="00153408">
      <w:pPr>
        <w:widowControl w:val="0"/>
        <w:tabs>
          <w:tab w:val="left" w:pos="851"/>
        </w:tabs>
        <w:spacing w:after="0" w:line="276" w:lineRule="auto"/>
        <w:ind w:left="567" w:hanging="56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гражданской идентичности, </w:t>
      </w:r>
      <w:r w:rsidR="00E75C5A" w:rsidRPr="00E75C5A">
        <w:rPr>
          <w:rFonts w:ascii="Times New Roman" w:eastAsia="Times New Roman" w:hAnsi="Times New Roman" w:cs="Times New Roman"/>
          <w:sz w:val="28"/>
          <w:szCs w:val="20"/>
          <w:lang w:eastAsia="ru-RU"/>
        </w:rPr>
        <w:t>сформированность ценностей самостоятел</w:t>
      </w:r>
      <w:r>
        <w:rPr>
          <w:rFonts w:ascii="Times New Roman" w:eastAsia="Times New Roman" w:hAnsi="Times New Roman" w:cs="Times New Roman"/>
          <w:sz w:val="28"/>
          <w:szCs w:val="20"/>
          <w:lang w:eastAsia="ru-RU"/>
        </w:rPr>
        <w:t>ьности</w:t>
      </w:r>
    </w:p>
    <w:p w14:paraId="67D6A1A7" w14:textId="77777777" w:rsidR="00E75C5A" w:rsidRPr="00E75C5A" w:rsidRDefault="00153408" w:rsidP="00153408">
      <w:pPr>
        <w:widowControl w:val="0"/>
        <w:tabs>
          <w:tab w:val="left" w:pos="851"/>
        </w:tabs>
        <w:spacing w:after="0" w:line="276" w:lineRule="auto"/>
        <w:ind w:firstLine="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и инициативы, готовность </w:t>
      </w:r>
      <w:r w:rsidR="00E75C5A" w:rsidRPr="00E75C5A">
        <w:rPr>
          <w:rFonts w:ascii="Times New Roman" w:eastAsia="Times New Roman" w:hAnsi="Times New Roman" w:cs="Times New Roman"/>
          <w:sz w:val="28"/>
          <w:szCs w:val="20"/>
          <w:lang w:eastAsia="ru-RU"/>
        </w:rPr>
        <w:t xml:space="preserve">обучающихся к саморазвитию, </w:t>
      </w:r>
      <w:r>
        <w:rPr>
          <w:rFonts w:ascii="Times New Roman" w:eastAsia="Times New Roman" w:hAnsi="Times New Roman" w:cs="Times New Roman"/>
          <w:sz w:val="28"/>
          <w:szCs w:val="20"/>
          <w:lang w:eastAsia="ru-RU"/>
        </w:rPr>
        <w:t xml:space="preserve">самостоятельности и личностному </w:t>
      </w:r>
      <w:r w:rsidR="00E75C5A" w:rsidRPr="00E75C5A">
        <w:rPr>
          <w:rFonts w:ascii="Times New Roman" w:eastAsia="Times New Roman" w:hAnsi="Times New Roman" w:cs="Times New Roman"/>
          <w:sz w:val="28"/>
          <w:szCs w:val="20"/>
          <w:lang w:eastAsia="ru-RU"/>
        </w:rPr>
        <w:t>самоопределению, наличие мотивац</w:t>
      </w:r>
      <w:r>
        <w:rPr>
          <w:rFonts w:ascii="Times New Roman" w:eastAsia="Times New Roman" w:hAnsi="Times New Roman" w:cs="Times New Roman"/>
          <w:sz w:val="28"/>
          <w:szCs w:val="20"/>
          <w:lang w:eastAsia="ru-RU"/>
        </w:rPr>
        <w:t xml:space="preserve">ии к целенаправленной социально </w:t>
      </w:r>
      <w:r w:rsidR="00E75C5A" w:rsidRPr="00E75C5A">
        <w:rPr>
          <w:rFonts w:ascii="Times New Roman" w:eastAsia="Times New Roman" w:hAnsi="Times New Roman" w:cs="Times New Roman"/>
          <w:sz w:val="28"/>
          <w:szCs w:val="20"/>
          <w:lang w:eastAsia="ru-RU"/>
        </w:rPr>
        <w:t xml:space="preserve">значимой деятельности, сформированность </w:t>
      </w:r>
      <w:r>
        <w:rPr>
          <w:rFonts w:ascii="Times New Roman" w:eastAsia="Times New Roman" w:hAnsi="Times New Roman" w:cs="Times New Roman"/>
          <w:sz w:val="28"/>
          <w:szCs w:val="20"/>
          <w:lang w:eastAsia="ru-RU"/>
        </w:rPr>
        <w:t xml:space="preserve">внутренней позиции личности как </w:t>
      </w:r>
      <w:r w:rsidR="00E75C5A" w:rsidRPr="00E75C5A">
        <w:rPr>
          <w:rFonts w:ascii="Times New Roman" w:eastAsia="Times New Roman" w:hAnsi="Times New Roman" w:cs="Times New Roman"/>
          <w:sz w:val="28"/>
          <w:szCs w:val="20"/>
          <w:lang w:eastAsia="ru-RU"/>
        </w:rPr>
        <w:t>особого ценностного отношения к себе, окружающим людям и жизни в целом.</w:t>
      </w:r>
    </w:p>
    <w:p w14:paraId="300476D6" w14:textId="77777777" w:rsidR="00E75C5A" w:rsidRPr="00E75C5A" w:rsidRDefault="00153408" w:rsidP="00153408">
      <w:pPr>
        <w:widowControl w:val="0"/>
        <w:tabs>
          <w:tab w:val="left" w:pos="851"/>
        </w:tabs>
        <w:spacing w:after="0" w:line="276" w:lineRule="auto"/>
        <w:ind w:firstLine="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1.1.4. </w:t>
      </w:r>
      <w:r w:rsidR="00E75C5A" w:rsidRPr="00E75C5A">
        <w:rPr>
          <w:rFonts w:ascii="Times New Roman" w:eastAsia="Times New Roman" w:hAnsi="Times New Roman" w:cs="Times New Roman"/>
          <w:sz w:val="28"/>
          <w:szCs w:val="20"/>
          <w:lang w:eastAsia="ru-RU"/>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364FAA30" w14:textId="77777777" w:rsidR="00E75C5A" w:rsidRDefault="00E75C5A" w:rsidP="00E75C5A">
      <w:pPr>
        <w:widowControl w:val="0"/>
        <w:spacing w:after="0" w:line="276" w:lineRule="auto"/>
        <w:ind w:firstLine="709"/>
        <w:jc w:val="both"/>
        <w:rPr>
          <w:rFonts w:ascii="Times New Roman" w:eastAsia="Times New Roman" w:hAnsi="Times New Roman" w:cs="Times New Roman"/>
          <w:sz w:val="28"/>
          <w:szCs w:val="20"/>
          <w:lang w:eastAsia="ru-RU"/>
        </w:rPr>
      </w:pPr>
      <w:bookmarkStart w:id="4" w:name="bookmark8"/>
    </w:p>
    <w:p w14:paraId="2940C0FD" w14:textId="77777777" w:rsidR="00CE236C" w:rsidRDefault="00CE236C" w:rsidP="00E75C5A">
      <w:pPr>
        <w:widowControl w:val="0"/>
        <w:spacing w:after="0" w:line="276" w:lineRule="auto"/>
        <w:ind w:firstLine="709"/>
        <w:jc w:val="both"/>
        <w:rPr>
          <w:rFonts w:ascii="Times New Roman" w:eastAsia="Times New Roman" w:hAnsi="Times New Roman" w:cs="Times New Roman"/>
          <w:sz w:val="28"/>
          <w:szCs w:val="20"/>
          <w:lang w:eastAsia="ru-RU"/>
        </w:rPr>
      </w:pPr>
    </w:p>
    <w:p w14:paraId="343883AD" w14:textId="77777777" w:rsidR="00CE236C" w:rsidRDefault="00CE236C" w:rsidP="00E75C5A">
      <w:pPr>
        <w:widowControl w:val="0"/>
        <w:spacing w:after="0" w:line="276" w:lineRule="auto"/>
        <w:ind w:firstLine="709"/>
        <w:jc w:val="both"/>
        <w:rPr>
          <w:rFonts w:ascii="Times New Roman" w:eastAsia="Times New Roman" w:hAnsi="Times New Roman" w:cs="Times New Roman"/>
          <w:sz w:val="28"/>
          <w:szCs w:val="20"/>
          <w:lang w:eastAsia="ru-RU"/>
        </w:rPr>
      </w:pPr>
    </w:p>
    <w:p w14:paraId="77204E8C" w14:textId="77777777" w:rsidR="00CE236C" w:rsidRDefault="00CE236C" w:rsidP="00E75C5A">
      <w:pPr>
        <w:widowControl w:val="0"/>
        <w:spacing w:after="0" w:line="276" w:lineRule="auto"/>
        <w:ind w:firstLine="709"/>
        <w:jc w:val="both"/>
        <w:rPr>
          <w:rFonts w:ascii="Times New Roman" w:eastAsia="Times New Roman" w:hAnsi="Times New Roman" w:cs="Times New Roman"/>
          <w:sz w:val="28"/>
          <w:szCs w:val="20"/>
          <w:lang w:eastAsia="ru-RU"/>
        </w:rPr>
      </w:pPr>
    </w:p>
    <w:p w14:paraId="2D7254BC" w14:textId="77777777" w:rsidR="00CE236C" w:rsidRPr="00E75C5A" w:rsidRDefault="00CE236C" w:rsidP="00E75C5A">
      <w:pPr>
        <w:widowControl w:val="0"/>
        <w:spacing w:after="0" w:line="276" w:lineRule="auto"/>
        <w:ind w:firstLine="709"/>
        <w:jc w:val="both"/>
        <w:rPr>
          <w:rFonts w:ascii="Times New Roman" w:eastAsia="Times New Roman" w:hAnsi="Times New Roman" w:cs="Times New Roman"/>
          <w:sz w:val="28"/>
          <w:szCs w:val="20"/>
          <w:lang w:eastAsia="ru-RU"/>
        </w:rPr>
      </w:pPr>
    </w:p>
    <w:p w14:paraId="16297E26" w14:textId="77777777" w:rsidR="00E75C5A" w:rsidRPr="00E75C5A" w:rsidRDefault="00E75C5A" w:rsidP="00E75C5A">
      <w:pPr>
        <w:widowControl w:val="0"/>
        <w:spacing w:after="0" w:line="276" w:lineRule="auto"/>
        <w:ind w:firstLine="709"/>
        <w:jc w:val="both"/>
        <w:rPr>
          <w:rFonts w:ascii="Times New Roman" w:eastAsia="Times New Roman" w:hAnsi="Times New Roman" w:cs="Times New Roman"/>
          <w:b/>
          <w:sz w:val="28"/>
          <w:szCs w:val="20"/>
          <w:lang w:eastAsia="ru-RU"/>
        </w:rPr>
      </w:pPr>
      <w:r w:rsidRPr="00E75C5A">
        <w:rPr>
          <w:rFonts w:ascii="Times New Roman" w:eastAsia="Times New Roman" w:hAnsi="Times New Roman" w:cs="Times New Roman"/>
          <w:b/>
          <w:sz w:val="28"/>
          <w:szCs w:val="20"/>
          <w:lang w:eastAsia="ru-RU"/>
        </w:rPr>
        <w:t xml:space="preserve">1.2 Направления воспитания </w:t>
      </w:r>
    </w:p>
    <w:p w14:paraId="50D94714" w14:textId="77777777" w:rsidR="00E75C5A" w:rsidRPr="00E75C5A" w:rsidRDefault="00E75C5A" w:rsidP="00E75C5A">
      <w:pPr>
        <w:widowControl w:val="0"/>
        <w:spacing w:after="0" w:line="276" w:lineRule="auto"/>
        <w:ind w:firstLine="709"/>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3A88AAD9" w14:textId="77777777" w:rsidR="00E75C5A" w:rsidRPr="00E75C5A" w:rsidRDefault="00153408" w:rsidP="00153408">
      <w:pPr>
        <w:widowControl w:val="0"/>
        <w:tabs>
          <w:tab w:val="left" w:pos="983"/>
        </w:tabs>
        <w:spacing w:after="0" w:line="276" w:lineRule="auto"/>
        <w:ind w:left="142" w:hanging="142"/>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ab/>
      </w:r>
      <w:r>
        <w:rPr>
          <w:rFonts w:ascii="Times New Roman" w:eastAsia="Times New Roman" w:hAnsi="Times New Roman" w:cs="Times New Roman"/>
          <w:b/>
          <w:sz w:val="28"/>
          <w:szCs w:val="20"/>
          <w:lang w:eastAsia="ru-RU"/>
        </w:rPr>
        <w:tab/>
      </w:r>
      <w:r w:rsidR="00CE236C">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 xml:space="preserve">- </w:t>
      </w:r>
      <w:r w:rsidR="00E52711">
        <w:rPr>
          <w:rFonts w:ascii="Times New Roman" w:eastAsia="Times New Roman" w:hAnsi="Times New Roman" w:cs="Times New Roman"/>
          <w:b/>
          <w:sz w:val="28"/>
          <w:szCs w:val="20"/>
          <w:lang w:eastAsia="ru-RU"/>
        </w:rPr>
        <w:t>Г</w:t>
      </w:r>
      <w:r w:rsidR="00E75C5A" w:rsidRPr="00E75C5A">
        <w:rPr>
          <w:rFonts w:ascii="Times New Roman" w:eastAsia="Times New Roman" w:hAnsi="Times New Roman" w:cs="Times New Roman"/>
          <w:b/>
          <w:sz w:val="28"/>
          <w:szCs w:val="20"/>
          <w:lang w:eastAsia="ru-RU"/>
        </w:rPr>
        <w:t xml:space="preserve">ражданское воспитание </w:t>
      </w:r>
      <w:r w:rsidR="00E52711">
        <w:rPr>
          <w:rFonts w:ascii="Times New Roman" w:eastAsia="Times New Roman" w:hAnsi="Times New Roman" w:cs="Times New Roman"/>
          <w:bCs/>
          <w:sz w:val="28"/>
          <w:szCs w:val="20"/>
          <w:lang w:eastAsia="ru-RU"/>
        </w:rPr>
        <w:t>способствует</w:t>
      </w:r>
      <w:r w:rsidR="00E75C5A" w:rsidRPr="00E75C5A">
        <w:rPr>
          <w:rFonts w:ascii="Times New Roman" w:eastAsia="Times New Roman" w:hAnsi="Times New Roman" w:cs="Times New Roman"/>
          <w:bCs/>
          <w:sz w:val="28"/>
          <w:szCs w:val="20"/>
          <w:lang w:eastAsia="ru-RU"/>
        </w:rPr>
        <w:t xml:space="preserve"> </w:t>
      </w:r>
      <w:r w:rsidR="00E52711">
        <w:rPr>
          <w:rFonts w:ascii="Times New Roman" w:eastAsia="Times New Roman" w:hAnsi="Times New Roman" w:cs="Times New Roman"/>
          <w:sz w:val="28"/>
          <w:szCs w:val="20"/>
          <w:lang w:eastAsia="ru-RU"/>
        </w:rPr>
        <w:t>формированию</w:t>
      </w:r>
      <w:r w:rsidR="00E75C5A" w:rsidRPr="00E75C5A">
        <w:rPr>
          <w:rFonts w:ascii="Times New Roman" w:eastAsia="Times New Roman" w:hAnsi="Times New Roman" w:cs="Times New Roman"/>
          <w:sz w:val="28"/>
          <w:szCs w:val="20"/>
          <w:lang w:eastAsia="ru-RU"/>
        </w:rPr>
        <w:t xml:space="preserve">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00E52711">
        <w:rPr>
          <w:rFonts w:ascii="Times New Roman" w:eastAsia="Times New Roman" w:hAnsi="Times New Roman" w:cs="Times New Roman"/>
          <w:sz w:val="28"/>
          <w:szCs w:val="20"/>
          <w:lang w:eastAsia="ru-RU"/>
        </w:rPr>
        <w:t>.</w:t>
      </w:r>
    </w:p>
    <w:p w14:paraId="280F25D8" w14:textId="77777777" w:rsidR="00E75C5A" w:rsidRPr="00E75C5A" w:rsidRDefault="00153408" w:rsidP="00153408">
      <w:pPr>
        <w:widowControl w:val="0"/>
        <w:tabs>
          <w:tab w:val="left" w:pos="983"/>
        </w:tabs>
        <w:spacing w:after="0" w:line="276" w:lineRule="auto"/>
        <w:ind w:left="142"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 xml:space="preserve">-    </w:t>
      </w:r>
      <w:r w:rsidR="00E52711">
        <w:rPr>
          <w:rFonts w:ascii="Times New Roman" w:eastAsia="Times New Roman" w:hAnsi="Times New Roman" w:cs="Times New Roman"/>
          <w:b/>
          <w:sz w:val="28"/>
          <w:szCs w:val="20"/>
          <w:lang w:eastAsia="ru-RU"/>
        </w:rPr>
        <w:t xml:space="preserve">Патриотическое воспитание, </w:t>
      </w:r>
      <w:r w:rsidR="00E52711" w:rsidRPr="00E52711">
        <w:rPr>
          <w:rFonts w:ascii="Times New Roman" w:eastAsia="Times New Roman" w:hAnsi="Times New Roman" w:cs="Times New Roman"/>
          <w:sz w:val="28"/>
          <w:szCs w:val="20"/>
          <w:lang w:eastAsia="ru-RU"/>
        </w:rPr>
        <w:t>основанного</w:t>
      </w:r>
      <w:r w:rsidR="00E75C5A" w:rsidRPr="00E52711">
        <w:rPr>
          <w:rFonts w:ascii="Times New Roman" w:eastAsia="Times New Roman" w:hAnsi="Times New Roman" w:cs="Times New Roman"/>
          <w:sz w:val="28"/>
          <w:szCs w:val="20"/>
          <w:lang w:eastAsia="ru-RU"/>
        </w:rPr>
        <w:t xml:space="preserve"> </w:t>
      </w:r>
      <w:r w:rsidR="00E52711">
        <w:rPr>
          <w:rFonts w:ascii="Times New Roman" w:eastAsia="Times New Roman" w:hAnsi="Times New Roman" w:cs="Times New Roman"/>
          <w:sz w:val="28"/>
          <w:szCs w:val="20"/>
          <w:lang w:eastAsia="ru-RU"/>
        </w:rPr>
        <w:t>на воспитании</w:t>
      </w:r>
      <w:r w:rsidR="00E75C5A" w:rsidRPr="00E75C5A">
        <w:rPr>
          <w:rFonts w:ascii="Times New Roman" w:eastAsia="Times New Roman" w:hAnsi="Times New Roman" w:cs="Times New Roman"/>
          <w:sz w:val="28"/>
          <w:szCs w:val="20"/>
          <w:lang w:eastAsia="ru-RU"/>
        </w:rPr>
        <w:t xml:space="preserve">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w:t>
      </w:r>
      <w:r w:rsidR="00E52711">
        <w:rPr>
          <w:rFonts w:ascii="Times New Roman" w:eastAsia="Times New Roman" w:hAnsi="Times New Roman" w:cs="Times New Roman"/>
          <w:sz w:val="28"/>
          <w:szCs w:val="20"/>
          <w:lang w:eastAsia="ru-RU"/>
        </w:rPr>
        <w:t>ской культурной идентичности.</w:t>
      </w:r>
    </w:p>
    <w:p w14:paraId="682B8F3B" w14:textId="77777777" w:rsidR="00E75C5A" w:rsidRPr="00E75C5A" w:rsidRDefault="00E52711" w:rsidP="00E52711">
      <w:pPr>
        <w:widowControl w:val="0"/>
        <w:tabs>
          <w:tab w:val="left" w:pos="983"/>
        </w:tabs>
        <w:spacing w:after="0" w:line="276" w:lineRule="auto"/>
        <w:ind w:firstLine="993"/>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 xml:space="preserve">- Духовно – нравственное  воспитание </w:t>
      </w:r>
      <w:r>
        <w:rPr>
          <w:rFonts w:ascii="Times New Roman" w:eastAsia="Times New Roman" w:hAnsi="Times New Roman" w:cs="Times New Roman"/>
          <w:sz w:val="28"/>
          <w:szCs w:val="20"/>
          <w:lang w:eastAsia="ru-RU"/>
        </w:rPr>
        <w:t xml:space="preserve">на основе духовно- нравственной </w:t>
      </w:r>
      <w:r w:rsidR="00E75C5A" w:rsidRPr="00E75C5A">
        <w:rPr>
          <w:rFonts w:ascii="Times New Roman" w:eastAsia="Times New Roman" w:hAnsi="Times New Roman" w:cs="Times New Roman"/>
          <w:sz w:val="28"/>
          <w:szCs w:val="20"/>
          <w:lang w:eastAsia="ru-RU"/>
        </w:rPr>
        <w:t>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w:t>
      </w:r>
      <w:r>
        <w:rPr>
          <w:rFonts w:ascii="Times New Roman" w:eastAsia="Times New Roman" w:hAnsi="Times New Roman" w:cs="Times New Roman"/>
          <w:sz w:val="28"/>
          <w:szCs w:val="20"/>
          <w:lang w:eastAsia="ru-RU"/>
        </w:rPr>
        <w:t>ния к старшим, к памяти предков.</w:t>
      </w:r>
    </w:p>
    <w:p w14:paraId="6A22BA60" w14:textId="77777777" w:rsidR="00E75C5A" w:rsidRPr="00E75C5A" w:rsidRDefault="00E52711" w:rsidP="00E52711">
      <w:pPr>
        <w:widowControl w:val="0"/>
        <w:numPr>
          <w:ilvl w:val="0"/>
          <w:numId w:val="1"/>
        </w:numPr>
        <w:tabs>
          <w:tab w:val="left" w:pos="983"/>
        </w:tabs>
        <w:spacing w:after="0" w:line="276" w:lineRule="auto"/>
        <w:ind w:left="0" w:firstLine="993"/>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Э</w:t>
      </w:r>
      <w:r w:rsidR="00E75C5A" w:rsidRPr="00E75C5A">
        <w:rPr>
          <w:rFonts w:ascii="Times New Roman" w:eastAsia="Times New Roman" w:hAnsi="Times New Roman" w:cs="Times New Roman"/>
          <w:b/>
          <w:sz w:val="28"/>
          <w:szCs w:val="20"/>
          <w:lang w:eastAsia="ru-RU"/>
        </w:rPr>
        <w:t xml:space="preserve">стетическое воспитание </w:t>
      </w:r>
      <w:r>
        <w:rPr>
          <w:rFonts w:ascii="Times New Roman" w:eastAsia="Times New Roman" w:hAnsi="Times New Roman" w:cs="Times New Roman"/>
          <w:bCs/>
          <w:sz w:val="28"/>
          <w:szCs w:val="20"/>
          <w:lang w:eastAsia="ru-RU"/>
        </w:rPr>
        <w:t>способствующего</w:t>
      </w:r>
      <w:r>
        <w:rPr>
          <w:rFonts w:ascii="Times New Roman" w:eastAsia="Times New Roman" w:hAnsi="Times New Roman" w:cs="Times New Roman"/>
          <w:sz w:val="28"/>
          <w:szCs w:val="20"/>
          <w:lang w:eastAsia="ru-RU"/>
        </w:rPr>
        <w:t xml:space="preserve"> формированию</w:t>
      </w:r>
      <w:r w:rsidR="00E75C5A" w:rsidRPr="00E75C5A">
        <w:rPr>
          <w:rFonts w:ascii="Times New Roman" w:eastAsia="Times New Roman" w:hAnsi="Times New Roman" w:cs="Times New Roman"/>
          <w:sz w:val="28"/>
          <w:szCs w:val="20"/>
          <w:lang w:eastAsia="ru-RU"/>
        </w:rPr>
        <w:t xml:space="preserve"> эстетической культуры на основе российских традиционных духовных ценностей, приобщение к лучшим образцам отечественного и ми</w:t>
      </w:r>
      <w:r>
        <w:rPr>
          <w:rFonts w:ascii="Times New Roman" w:eastAsia="Times New Roman" w:hAnsi="Times New Roman" w:cs="Times New Roman"/>
          <w:sz w:val="28"/>
          <w:szCs w:val="20"/>
          <w:lang w:eastAsia="ru-RU"/>
        </w:rPr>
        <w:t>рового искусства.</w:t>
      </w:r>
    </w:p>
    <w:p w14:paraId="5154DCF3" w14:textId="77777777" w:rsidR="00E75C5A" w:rsidRPr="00E75C5A" w:rsidRDefault="00E52711" w:rsidP="00E52711">
      <w:pPr>
        <w:widowControl w:val="0"/>
        <w:numPr>
          <w:ilvl w:val="0"/>
          <w:numId w:val="1"/>
        </w:numPr>
        <w:tabs>
          <w:tab w:val="left" w:pos="983"/>
        </w:tabs>
        <w:spacing w:after="0" w:line="276" w:lineRule="auto"/>
        <w:ind w:left="0"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Ф</w:t>
      </w:r>
      <w:r w:rsidR="00E75C5A" w:rsidRPr="00E75C5A">
        <w:rPr>
          <w:rFonts w:ascii="Times New Roman" w:eastAsia="Times New Roman" w:hAnsi="Times New Roman" w:cs="Times New Roman"/>
          <w:b/>
          <w:sz w:val="28"/>
          <w:szCs w:val="20"/>
          <w:lang w:eastAsia="ru-RU"/>
        </w:rPr>
        <w:t>изическое воспитание</w:t>
      </w:r>
      <w:r w:rsidR="00E75C5A" w:rsidRPr="00E75C5A">
        <w:rPr>
          <w:rFonts w:ascii="Times New Roman" w:eastAsia="Times New Roman" w:hAnsi="Times New Roman" w:cs="Times New Roman"/>
          <w:sz w:val="28"/>
          <w:szCs w:val="20"/>
          <w:lang w:eastAsia="ru-RU"/>
        </w:rPr>
        <w:t>,</w:t>
      </w:r>
      <w:r w:rsidR="00E75C5A" w:rsidRPr="00E75C5A">
        <w:rPr>
          <w:rFonts w:ascii="Times New Roman" w:eastAsia="Times New Roman" w:hAnsi="Times New Roman" w:cs="Times New Roman"/>
          <w:b/>
          <w:sz w:val="28"/>
          <w:szCs w:val="20"/>
          <w:lang w:eastAsia="ru-RU"/>
        </w:rPr>
        <w:t xml:space="preserve"> формирование культуры здорового образа жизни и эмоционального благополучия </w:t>
      </w:r>
      <w:r w:rsidR="00E75C5A" w:rsidRPr="00E75C5A">
        <w:rPr>
          <w:rFonts w:ascii="Times New Roman" w:eastAsia="Times New Roman" w:hAnsi="Times New Roman" w:cs="Times New Roman"/>
          <w:bCs/>
          <w:sz w:val="28"/>
          <w:szCs w:val="20"/>
          <w:lang w:eastAsia="ru-RU"/>
        </w:rPr>
        <w:t xml:space="preserve">— </w:t>
      </w:r>
      <w:r w:rsidR="00E75C5A" w:rsidRPr="00E75C5A">
        <w:rPr>
          <w:rFonts w:ascii="Times New Roman" w:eastAsia="Times New Roman" w:hAnsi="Times New Roman" w:cs="Times New Roman"/>
          <w:sz w:val="28"/>
          <w:szCs w:val="20"/>
          <w:lang w:eastAsia="ru-RU"/>
        </w:rPr>
        <w:t>развитие физических способностей с учётом возможностей и состояния здоровья, навыков безопасного поведения в природной и социальной среде,</w:t>
      </w:r>
      <w:r>
        <w:rPr>
          <w:rFonts w:ascii="Times New Roman" w:eastAsia="Times New Roman" w:hAnsi="Times New Roman" w:cs="Times New Roman"/>
          <w:sz w:val="28"/>
          <w:szCs w:val="20"/>
          <w:lang w:eastAsia="ru-RU"/>
        </w:rPr>
        <w:t xml:space="preserve"> чрезвычайных ситуациях.</w:t>
      </w:r>
    </w:p>
    <w:p w14:paraId="3FAD3B95" w14:textId="77777777" w:rsidR="00E75C5A" w:rsidRPr="00E75C5A" w:rsidRDefault="008D255F" w:rsidP="00E52711">
      <w:pPr>
        <w:widowControl w:val="0"/>
        <w:numPr>
          <w:ilvl w:val="0"/>
          <w:numId w:val="1"/>
        </w:numPr>
        <w:tabs>
          <w:tab w:val="left" w:pos="983"/>
        </w:tabs>
        <w:spacing w:after="0" w:line="276" w:lineRule="auto"/>
        <w:ind w:left="0" w:firstLine="1134"/>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Т</w:t>
      </w:r>
      <w:r w:rsidR="00E75C5A" w:rsidRPr="00E75C5A">
        <w:rPr>
          <w:rFonts w:ascii="Times New Roman" w:eastAsia="Times New Roman" w:hAnsi="Times New Roman" w:cs="Times New Roman"/>
          <w:b/>
          <w:sz w:val="28"/>
          <w:szCs w:val="20"/>
          <w:lang w:eastAsia="ru-RU"/>
        </w:rPr>
        <w:t>рудовое воспитание</w:t>
      </w:r>
      <w:r>
        <w:rPr>
          <w:rFonts w:ascii="Times New Roman" w:eastAsia="Times New Roman" w:hAnsi="Times New Roman" w:cs="Times New Roman"/>
          <w:bCs/>
          <w:sz w:val="28"/>
          <w:szCs w:val="20"/>
          <w:lang w:eastAsia="ru-RU"/>
        </w:rPr>
        <w:t xml:space="preserve">  основанного </w:t>
      </w:r>
      <w:r w:rsidR="00CE236C">
        <w:rPr>
          <w:rFonts w:ascii="Times New Roman" w:eastAsia="Times New Roman" w:hAnsi="Times New Roman" w:cs="Times New Roman"/>
          <w:bCs/>
          <w:sz w:val="28"/>
          <w:szCs w:val="20"/>
          <w:lang w:eastAsia="ru-RU"/>
        </w:rPr>
        <w:t xml:space="preserve">на </w:t>
      </w:r>
      <w:r w:rsidR="00CE236C">
        <w:rPr>
          <w:rFonts w:ascii="Times New Roman" w:eastAsia="Times New Roman" w:hAnsi="Times New Roman" w:cs="Times New Roman"/>
          <w:sz w:val="28"/>
          <w:szCs w:val="20"/>
          <w:lang w:eastAsia="ru-RU"/>
        </w:rPr>
        <w:t>воспитании</w:t>
      </w:r>
      <w:r w:rsidR="00E75C5A" w:rsidRPr="00E75C5A">
        <w:rPr>
          <w:rFonts w:ascii="Times New Roman" w:eastAsia="Times New Roman" w:hAnsi="Times New Roman" w:cs="Times New Roman"/>
          <w:sz w:val="28"/>
          <w:szCs w:val="20"/>
          <w:lang w:eastAsia="ru-RU"/>
        </w:rPr>
        <w:t xml:space="preserve">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r w:rsidR="00CE236C">
        <w:rPr>
          <w:rFonts w:ascii="Times New Roman" w:eastAsia="Times New Roman" w:hAnsi="Times New Roman" w:cs="Times New Roman"/>
          <w:sz w:val="28"/>
          <w:szCs w:val="20"/>
          <w:lang w:eastAsia="ru-RU"/>
        </w:rPr>
        <w:t>.</w:t>
      </w:r>
    </w:p>
    <w:p w14:paraId="73D38CC8" w14:textId="77777777" w:rsidR="00E75C5A" w:rsidRPr="00E75C5A" w:rsidRDefault="00CE236C" w:rsidP="00E52711">
      <w:pPr>
        <w:widowControl w:val="0"/>
        <w:numPr>
          <w:ilvl w:val="0"/>
          <w:numId w:val="1"/>
        </w:numPr>
        <w:tabs>
          <w:tab w:val="left" w:pos="983"/>
        </w:tabs>
        <w:spacing w:after="0" w:line="276" w:lineRule="auto"/>
        <w:ind w:left="0" w:firstLine="1057"/>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Э</w:t>
      </w:r>
      <w:r w:rsidR="00E75C5A" w:rsidRPr="00E75C5A">
        <w:rPr>
          <w:rFonts w:ascii="Times New Roman" w:eastAsia="Times New Roman" w:hAnsi="Times New Roman" w:cs="Times New Roman"/>
          <w:b/>
          <w:sz w:val="28"/>
          <w:szCs w:val="20"/>
          <w:lang w:eastAsia="ru-RU"/>
        </w:rPr>
        <w:t>кологическое воспитание</w:t>
      </w:r>
      <w:r>
        <w:rPr>
          <w:rFonts w:ascii="Times New Roman" w:eastAsia="Times New Roman" w:hAnsi="Times New Roman" w:cs="Times New Roman"/>
          <w:bCs/>
          <w:sz w:val="28"/>
          <w:szCs w:val="20"/>
          <w:lang w:eastAsia="ru-RU"/>
        </w:rPr>
        <w:t xml:space="preserve"> способствующего </w:t>
      </w:r>
      <w:r>
        <w:rPr>
          <w:rFonts w:ascii="Times New Roman" w:eastAsia="Times New Roman" w:hAnsi="Times New Roman" w:cs="Times New Roman"/>
          <w:sz w:val="28"/>
          <w:szCs w:val="20"/>
          <w:lang w:eastAsia="ru-RU"/>
        </w:rPr>
        <w:t>формированию</w:t>
      </w:r>
      <w:r w:rsidR="00E75C5A" w:rsidRPr="00E75C5A">
        <w:rPr>
          <w:rFonts w:ascii="Times New Roman" w:eastAsia="Times New Roman" w:hAnsi="Times New Roman" w:cs="Times New Roman"/>
          <w:sz w:val="28"/>
          <w:szCs w:val="20"/>
          <w:lang w:eastAsia="ru-RU"/>
        </w:rPr>
        <w:t xml:space="preserve">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w:t>
      </w:r>
      <w:r>
        <w:rPr>
          <w:rFonts w:ascii="Times New Roman" w:eastAsia="Times New Roman" w:hAnsi="Times New Roman" w:cs="Times New Roman"/>
          <w:sz w:val="28"/>
          <w:szCs w:val="20"/>
          <w:lang w:eastAsia="ru-RU"/>
        </w:rPr>
        <w:t>ления природы, окружающей среды.</w:t>
      </w:r>
    </w:p>
    <w:p w14:paraId="15CCC3B4" w14:textId="77777777" w:rsidR="00E75C5A" w:rsidRPr="00E75C5A" w:rsidRDefault="00CE236C" w:rsidP="00E52711">
      <w:pPr>
        <w:widowControl w:val="0"/>
        <w:numPr>
          <w:ilvl w:val="0"/>
          <w:numId w:val="1"/>
        </w:numPr>
        <w:tabs>
          <w:tab w:val="left" w:pos="983"/>
        </w:tabs>
        <w:spacing w:after="0" w:line="276" w:lineRule="auto"/>
        <w:ind w:left="0" w:firstLine="1134"/>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Ц</w:t>
      </w:r>
      <w:r w:rsidR="00E75C5A" w:rsidRPr="00E75C5A">
        <w:rPr>
          <w:rFonts w:ascii="Times New Roman" w:eastAsia="Times New Roman" w:hAnsi="Times New Roman" w:cs="Times New Roman"/>
          <w:b/>
          <w:sz w:val="28"/>
          <w:szCs w:val="20"/>
          <w:lang w:eastAsia="ru-RU"/>
        </w:rPr>
        <w:t xml:space="preserve">енности научного познания </w:t>
      </w:r>
      <w:r>
        <w:rPr>
          <w:rFonts w:ascii="Times New Roman" w:eastAsia="Times New Roman" w:hAnsi="Times New Roman" w:cs="Times New Roman"/>
          <w:bCs/>
          <w:sz w:val="28"/>
          <w:szCs w:val="20"/>
          <w:lang w:eastAsia="ru-RU"/>
        </w:rPr>
        <w:t xml:space="preserve">ориентированного на </w:t>
      </w:r>
      <w:r w:rsidR="00E75C5A" w:rsidRPr="00E75C5A">
        <w:rPr>
          <w:rFonts w:ascii="Times New Roman" w:eastAsia="Times New Roman" w:hAnsi="Times New Roman" w:cs="Times New Roman"/>
          <w:bCs/>
          <w:sz w:val="28"/>
          <w:szCs w:val="20"/>
          <w:lang w:eastAsia="ru-RU"/>
        </w:rPr>
        <w:t xml:space="preserve"> </w:t>
      </w:r>
      <w:r w:rsidR="00E75C5A" w:rsidRPr="00E75C5A">
        <w:rPr>
          <w:rFonts w:ascii="Times New Roman" w:eastAsia="Times New Roman" w:hAnsi="Times New Roman" w:cs="Times New Roman"/>
          <w:sz w:val="28"/>
          <w:szCs w:val="20"/>
          <w:lang w:eastAsia="ru-RU"/>
        </w:rPr>
        <w:t xml:space="preserve">воспитание </w:t>
      </w:r>
      <w:r w:rsidR="00E75C5A" w:rsidRPr="00E75C5A">
        <w:rPr>
          <w:rFonts w:ascii="Times New Roman" w:eastAsia="Times New Roman" w:hAnsi="Times New Roman" w:cs="Times New Roman"/>
          <w:sz w:val="28"/>
          <w:szCs w:val="20"/>
          <w:lang w:eastAsia="ru-RU"/>
        </w:rPr>
        <w:lastRenderedPageBreak/>
        <w:t>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6B7C8B5B" w14:textId="77777777" w:rsidR="00E75C5A" w:rsidRDefault="00E75C5A" w:rsidP="00153408">
      <w:pPr>
        <w:widowControl w:val="0"/>
        <w:tabs>
          <w:tab w:val="left" w:pos="983"/>
        </w:tabs>
        <w:spacing w:after="0" w:line="276" w:lineRule="auto"/>
        <w:ind w:hanging="142"/>
        <w:jc w:val="both"/>
        <w:rPr>
          <w:rFonts w:ascii="Times New Roman" w:eastAsia="Times New Roman" w:hAnsi="Times New Roman" w:cs="Times New Roman"/>
          <w:sz w:val="28"/>
          <w:szCs w:val="20"/>
          <w:lang w:eastAsia="ru-RU"/>
        </w:rPr>
      </w:pPr>
    </w:p>
    <w:p w14:paraId="23FB2064" w14:textId="77777777" w:rsidR="00CE236C" w:rsidRPr="00E75C5A" w:rsidRDefault="00CE236C" w:rsidP="00153408">
      <w:pPr>
        <w:widowControl w:val="0"/>
        <w:tabs>
          <w:tab w:val="left" w:pos="983"/>
        </w:tabs>
        <w:spacing w:after="0" w:line="276" w:lineRule="auto"/>
        <w:ind w:hanging="142"/>
        <w:jc w:val="both"/>
        <w:rPr>
          <w:rFonts w:ascii="Times New Roman" w:eastAsia="Times New Roman" w:hAnsi="Times New Roman" w:cs="Times New Roman"/>
          <w:sz w:val="28"/>
          <w:szCs w:val="20"/>
          <w:lang w:eastAsia="ru-RU"/>
        </w:rPr>
      </w:pPr>
    </w:p>
    <w:p w14:paraId="74165964" w14:textId="77777777" w:rsidR="00E75C5A" w:rsidRPr="00E75C5A" w:rsidRDefault="00E75C5A" w:rsidP="00E75C5A">
      <w:pPr>
        <w:widowControl w:val="0"/>
        <w:tabs>
          <w:tab w:val="left" w:pos="983"/>
        </w:tabs>
        <w:spacing w:after="0" w:line="276" w:lineRule="auto"/>
        <w:jc w:val="both"/>
        <w:rPr>
          <w:rFonts w:ascii="Times New Roman" w:eastAsia="Times New Roman" w:hAnsi="Times New Roman" w:cs="Times New Roman"/>
          <w:b/>
          <w:sz w:val="28"/>
          <w:szCs w:val="20"/>
          <w:lang w:eastAsia="ru-RU"/>
        </w:rPr>
      </w:pPr>
      <w:r w:rsidRPr="00E75C5A">
        <w:rPr>
          <w:rFonts w:ascii="Times New Roman" w:eastAsia="Times New Roman" w:hAnsi="Times New Roman" w:cs="Times New Roman"/>
          <w:b/>
          <w:sz w:val="28"/>
          <w:szCs w:val="20"/>
          <w:lang w:eastAsia="ru-RU"/>
        </w:rPr>
        <w:t>1.3. Целевые ориентиры результатов воспитания</w:t>
      </w:r>
    </w:p>
    <w:bookmarkEnd w:id="4"/>
    <w:p w14:paraId="187052F5" w14:textId="77777777" w:rsidR="00E75C5A" w:rsidRPr="00E75C5A" w:rsidRDefault="00E75C5A" w:rsidP="00E75C5A">
      <w:pPr>
        <w:widowControl w:val="0"/>
        <w:spacing w:after="0" w:line="276" w:lineRule="auto"/>
        <w:jc w:val="both"/>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 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E75C5A" w:rsidRPr="00E75C5A" w14:paraId="1DED9452" w14:textId="77777777" w:rsidTr="00B579A4">
        <w:tc>
          <w:tcPr>
            <w:tcW w:w="9351" w:type="dxa"/>
            <w:tcBorders>
              <w:top w:val="single" w:sz="4" w:space="0" w:color="000000"/>
              <w:left w:val="single" w:sz="4" w:space="0" w:color="000000"/>
              <w:bottom w:val="single" w:sz="4" w:space="0" w:color="000000"/>
              <w:right w:val="single" w:sz="4" w:space="0" w:color="000000"/>
            </w:tcBorders>
          </w:tcPr>
          <w:p w14:paraId="282B3DC6" w14:textId="77777777" w:rsidR="00E75C5A" w:rsidRPr="00E75C5A" w:rsidRDefault="00E75C5A" w:rsidP="00E75C5A">
            <w:pPr>
              <w:widowControl w:val="0"/>
              <w:tabs>
                <w:tab w:val="left" w:pos="851"/>
              </w:tabs>
              <w:spacing w:after="0" w:line="276" w:lineRule="auto"/>
              <w:ind w:firstLine="181"/>
              <w:jc w:val="center"/>
              <w:rPr>
                <w:rFonts w:ascii="Times New Roman" w:eastAsia="Times New Roman" w:hAnsi="Times New Roman" w:cs="Times New Roman"/>
                <w:sz w:val="25"/>
                <w:szCs w:val="25"/>
                <w:lang w:eastAsia="ru-RU"/>
              </w:rPr>
            </w:pPr>
            <w:r w:rsidRPr="00E75C5A">
              <w:rPr>
                <w:rFonts w:ascii="Times New Roman" w:eastAsia="Times New Roman" w:hAnsi="Times New Roman" w:cs="Times New Roman"/>
                <w:b/>
                <w:sz w:val="25"/>
                <w:szCs w:val="25"/>
                <w:lang w:eastAsia="ru-RU"/>
              </w:rPr>
              <w:t>Целевые ориентиры</w:t>
            </w:r>
          </w:p>
        </w:tc>
      </w:tr>
      <w:tr w:rsidR="00E75C5A" w:rsidRPr="00E75C5A" w14:paraId="7E5D3324" w14:textId="77777777" w:rsidTr="00B579A4">
        <w:tc>
          <w:tcPr>
            <w:tcW w:w="9351" w:type="dxa"/>
            <w:tcBorders>
              <w:top w:val="single" w:sz="4" w:space="0" w:color="000000"/>
              <w:left w:val="single" w:sz="4" w:space="0" w:color="000000"/>
              <w:bottom w:val="single" w:sz="4" w:space="0" w:color="000000"/>
              <w:right w:val="single" w:sz="4" w:space="0" w:color="000000"/>
            </w:tcBorders>
          </w:tcPr>
          <w:p w14:paraId="3E5FDAE4" w14:textId="77777777" w:rsidR="00E75C5A" w:rsidRPr="00E75C5A" w:rsidRDefault="00E75C5A" w:rsidP="00E75C5A">
            <w:pPr>
              <w:widowControl w:val="0"/>
              <w:tabs>
                <w:tab w:val="left" w:pos="851"/>
              </w:tabs>
              <w:spacing w:after="0" w:line="276" w:lineRule="auto"/>
              <w:jc w:val="both"/>
              <w:rPr>
                <w:rFonts w:ascii="Times New Roman" w:eastAsia="Times New Roman" w:hAnsi="Times New Roman" w:cs="Times New Roman"/>
                <w:b/>
                <w:sz w:val="25"/>
                <w:szCs w:val="25"/>
                <w:lang w:eastAsia="ru-RU"/>
              </w:rPr>
            </w:pPr>
            <w:r w:rsidRPr="00E75C5A">
              <w:rPr>
                <w:rFonts w:ascii="Times New Roman" w:eastAsia="Times New Roman" w:hAnsi="Times New Roman" w:cs="Times New Roman"/>
                <w:b/>
                <w:sz w:val="25"/>
                <w:szCs w:val="25"/>
                <w:lang w:eastAsia="ru-RU"/>
              </w:rPr>
              <w:t>Гражданско-патриотическое воспитание</w:t>
            </w:r>
          </w:p>
        </w:tc>
      </w:tr>
      <w:tr w:rsidR="00E75C5A" w:rsidRPr="00E75C5A" w14:paraId="3479F1F4" w14:textId="77777777" w:rsidTr="00B579A4">
        <w:tc>
          <w:tcPr>
            <w:tcW w:w="9351" w:type="dxa"/>
            <w:tcBorders>
              <w:top w:val="single" w:sz="4" w:space="0" w:color="000000"/>
              <w:left w:val="single" w:sz="4" w:space="0" w:color="000000"/>
              <w:bottom w:val="single" w:sz="4" w:space="0" w:color="000000"/>
              <w:right w:val="single" w:sz="4" w:space="0" w:color="000000"/>
            </w:tcBorders>
          </w:tcPr>
          <w:p w14:paraId="587FF5DF" w14:textId="77777777" w:rsidR="00E75C5A" w:rsidRPr="00E75C5A" w:rsidRDefault="00E75C5A" w:rsidP="00E75C5A">
            <w:pPr>
              <w:tabs>
                <w:tab w:val="left" w:pos="4"/>
                <w:tab w:val="left" w:pos="288"/>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Знающий и любящий свою малую родину, свой край, имеющий представление о Родине — России, её территории, расположении.</w:t>
            </w:r>
          </w:p>
          <w:p w14:paraId="4008475A" w14:textId="77777777" w:rsidR="00E75C5A" w:rsidRPr="00E75C5A" w:rsidRDefault="00E75C5A" w:rsidP="00E75C5A">
            <w:pPr>
              <w:tabs>
                <w:tab w:val="left" w:pos="4"/>
                <w:tab w:val="left" w:pos="288"/>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Сознающий принадлежность к своему народу и к общности граждан России, проявляющий уважение к своему и другим народам.</w:t>
            </w:r>
          </w:p>
          <w:p w14:paraId="18A60B49" w14:textId="77777777" w:rsidR="00E75C5A" w:rsidRPr="00E75C5A" w:rsidRDefault="00E75C5A" w:rsidP="00E75C5A">
            <w:pPr>
              <w:tabs>
                <w:tab w:val="left" w:pos="4"/>
                <w:tab w:val="left" w:pos="288"/>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Понимающий свою сопричастность к прошлому, настоящему и будущему родного края, своей Родины — России, Российского государства.</w:t>
            </w:r>
          </w:p>
          <w:p w14:paraId="350B9CDA" w14:textId="77777777" w:rsidR="00E75C5A" w:rsidRPr="00E75C5A" w:rsidRDefault="00E75C5A" w:rsidP="00E75C5A">
            <w:pPr>
              <w:tabs>
                <w:tab w:val="left" w:pos="4"/>
                <w:tab w:val="left" w:pos="288"/>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98D2CEA" w14:textId="77777777" w:rsidR="00E75C5A" w:rsidRPr="00E75C5A" w:rsidRDefault="00E75C5A" w:rsidP="00E75C5A">
            <w:pPr>
              <w:tabs>
                <w:tab w:val="left" w:pos="4"/>
                <w:tab w:val="left" w:pos="288"/>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Имеющий первоначальные представления о правах и ответственности человека в обществе, гражданских правах и обязанностях.</w:t>
            </w:r>
          </w:p>
          <w:p w14:paraId="5800DF0E" w14:textId="77777777" w:rsidR="00E75C5A" w:rsidRPr="00E75C5A" w:rsidRDefault="00E75C5A" w:rsidP="00E75C5A">
            <w:pPr>
              <w:widowControl w:val="0"/>
              <w:tabs>
                <w:tab w:val="left" w:pos="318"/>
              </w:tabs>
              <w:spacing w:after="0" w:line="276" w:lineRule="auto"/>
              <w:ind w:firstLine="177"/>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E75C5A" w:rsidRPr="00E75C5A" w14:paraId="5C65B0C0" w14:textId="77777777" w:rsidTr="00B579A4">
        <w:tc>
          <w:tcPr>
            <w:tcW w:w="9351" w:type="dxa"/>
            <w:tcBorders>
              <w:top w:val="single" w:sz="4" w:space="0" w:color="000000"/>
              <w:left w:val="single" w:sz="4" w:space="0" w:color="000000"/>
              <w:bottom w:val="single" w:sz="4" w:space="0" w:color="000000"/>
              <w:right w:val="single" w:sz="4" w:space="0" w:color="000000"/>
            </w:tcBorders>
          </w:tcPr>
          <w:p w14:paraId="4543FDA0" w14:textId="77777777" w:rsidR="00E75C5A" w:rsidRPr="00E75C5A" w:rsidRDefault="00E75C5A" w:rsidP="00E75C5A">
            <w:pPr>
              <w:tabs>
                <w:tab w:val="left" w:pos="4"/>
                <w:tab w:val="left" w:pos="288"/>
              </w:tabs>
              <w:spacing w:after="0" w:line="276" w:lineRule="auto"/>
              <w:ind w:firstLine="181"/>
              <w:jc w:val="both"/>
              <w:rPr>
                <w:rFonts w:ascii="Times New Roman" w:eastAsia="Times New Roman" w:hAnsi="Times New Roman" w:cs="Times New Roman"/>
                <w:b/>
                <w:sz w:val="25"/>
                <w:szCs w:val="25"/>
                <w:lang w:eastAsia="ru-RU"/>
              </w:rPr>
            </w:pPr>
            <w:r w:rsidRPr="00E75C5A">
              <w:rPr>
                <w:rFonts w:ascii="Times New Roman" w:eastAsia="Times New Roman" w:hAnsi="Times New Roman" w:cs="Times New Roman"/>
                <w:b/>
                <w:sz w:val="25"/>
                <w:szCs w:val="25"/>
                <w:lang w:eastAsia="ru-RU"/>
              </w:rPr>
              <w:t>Духовно-нравственное воспитание</w:t>
            </w:r>
          </w:p>
        </w:tc>
      </w:tr>
      <w:tr w:rsidR="00E75C5A" w:rsidRPr="00E75C5A" w14:paraId="131DCC34" w14:textId="77777777" w:rsidTr="00B579A4">
        <w:tc>
          <w:tcPr>
            <w:tcW w:w="9351" w:type="dxa"/>
            <w:tcBorders>
              <w:top w:val="single" w:sz="4" w:space="0" w:color="000000"/>
              <w:left w:val="single" w:sz="4" w:space="0" w:color="000000"/>
              <w:bottom w:val="single" w:sz="4" w:space="0" w:color="000000"/>
              <w:right w:val="single" w:sz="4" w:space="0" w:color="000000"/>
            </w:tcBorders>
          </w:tcPr>
          <w:p w14:paraId="443A967C"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16ABD9A2"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 xml:space="preserve">Сознающий ценность каждой человеческой жизни, признающий индивидуальность и достоинство каждого человека. </w:t>
            </w:r>
          </w:p>
          <w:p w14:paraId="59C8D35F"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0861D435"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Умеющий оценивать поступки с позиции их соответствия нравственным нормам, осознающий ответственность за свои поступки.</w:t>
            </w:r>
          </w:p>
          <w:p w14:paraId="2C16AFED"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7D67D330"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Сознающий нравственную и эстетическую ценность литературы, родного языка, русского языка, проявляющий интерес к чтению.</w:t>
            </w:r>
          </w:p>
        </w:tc>
      </w:tr>
      <w:tr w:rsidR="00E75C5A" w:rsidRPr="00E75C5A" w14:paraId="35EAEFA9" w14:textId="77777777" w:rsidTr="00B579A4">
        <w:tc>
          <w:tcPr>
            <w:tcW w:w="9351" w:type="dxa"/>
            <w:tcBorders>
              <w:top w:val="single" w:sz="4" w:space="0" w:color="000000"/>
              <w:left w:val="single" w:sz="4" w:space="0" w:color="000000"/>
              <w:bottom w:val="single" w:sz="4" w:space="0" w:color="000000"/>
              <w:right w:val="single" w:sz="4" w:space="0" w:color="000000"/>
            </w:tcBorders>
          </w:tcPr>
          <w:p w14:paraId="792FB2CA"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b/>
                <w:sz w:val="25"/>
                <w:szCs w:val="25"/>
                <w:lang w:eastAsia="ru-RU"/>
              </w:rPr>
            </w:pPr>
            <w:r w:rsidRPr="00E75C5A">
              <w:rPr>
                <w:rFonts w:ascii="Times New Roman" w:eastAsia="Times New Roman" w:hAnsi="Times New Roman" w:cs="Times New Roman"/>
                <w:b/>
                <w:sz w:val="25"/>
                <w:szCs w:val="25"/>
                <w:lang w:eastAsia="ru-RU"/>
              </w:rPr>
              <w:t>Эстетическое воспитание</w:t>
            </w:r>
          </w:p>
        </w:tc>
      </w:tr>
      <w:tr w:rsidR="00E75C5A" w:rsidRPr="00E75C5A" w14:paraId="7FE81986" w14:textId="77777777" w:rsidTr="00B579A4">
        <w:tc>
          <w:tcPr>
            <w:tcW w:w="9351" w:type="dxa"/>
            <w:tcBorders>
              <w:top w:val="single" w:sz="4" w:space="0" w:color="000000"/>
              <w:left w:val="single" w:sz="4" w:space="0" w:color="000000"/>
              <w:bottom w:val="single" w:sz="4" w:space="0" w:color="000000"/>
              <w:right w:val="single" w:sz="4" w:space="0" w:color="000000"/>
            </w:tcBorders>
          </w:tcPr>
          <w:p w14:paraId="10F8FF0A"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Способный воспринимать и чувствовать прекрасное в быту, природе, искусстве, творчестве людей.</w:t>
            </w:r>
          </w:p>
          <w:p w14:paraId="3B5CD18A"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lastRenderedPageBreak/>
              <w:t>Проявляющий интерес и уважение к отечественной и мировой художественной культуре.</w:t>
            </w:r>
          </w:p>
          <w:p w14:paraId="72DF69BB" w14:textId="77777777" w:rsidR="00E75C5A" w:rsidRPr="00E75C5A" w:rsidRDefault="00E75C5A" w:rsidP="00E75C5A">
            <w:pPr>
              <w:widowControl w:val="0"/>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Проявляющий стремление к самовыражению в разных видах художественной деятельности, искусстве.</w:t>
            </w:r>
          </w:p>
        </w:tc>
      </w:tr>
      <w:tr w:rsidR="00E75C5A" w:rsidRPr="00E75C5A" w14:paraId="4E710E1F" w14:textId="77777777" w:rsidTr="00B579A4">
        <w:tc>
          <w:tcPr>
            <w:tcW w:w="9351" w:type="dxa"/>
            <w:tcBorders>
              <w:top w:val="single" w:sz="4" w:space="0" w:color="000000"/>
              <w:left w:val="single" w:sz="4" w:space="0" w:color="000000"/>
              <w:bottom w:val="single" w:sz="4" w:space="0" w:color="000000"/>
              <w:right w:val="single" w:sz="4" w:space="0" w:color="000000"/>
            </w:tcBorders>
          </w:tcPr>
          <w:p w14:paraId="06282DC8"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b/>
                <w:sz w:val="25"/>
                <w:szCs w:val="25"/>
                <w:lang w:eastAsia="ru-RU"/>
              </w:rPr>
            </w:pPr>
            <w:r w:rsidRPr="00E75C5A">
              <w:rPr>
                <w:rFonts w:ascii="Times New Roman" w:eastAsia="Times New Roman" w:hAnsi="Times New Roman" w:cs="Times New Roman"/>
                <w:b/>
                <w:sz w:val="25"/>
                <w:szCs w:val="25"/>
                <w:lang w:eastAsia="ru-RU"/>
              </w:rPr>
              <w:lastRenderedPageBreak/>
              <w:t>Физическое воспитание, формирование культуры здоровья и эмоционального благополучия</w:t>
            </w:r>
          </w:p>
        </w:tc>
      </w:tr>
      <w:tr w:rsidR="00E75C5A" w:rsidRPr="00E75C5A" w14:paraId="0ACE0A42" w14:textId="77777777" w:rsidTr="00B579A4">
        <w:trPr>
          <w:trHeight w:val="131"/>
        </w:trPr>
        <w:tc>
          <w:tcPr>
            <w:tcW w:w="9351" w:type="dxa"/>
            <w:tcBorders>
              <w:top w:val="single" w:sz="4" w:space="0" w:color="000000"/>
              <w:left w:val="single" w:sz="4" w:space="0" w:color="000000"/>
              <w:bottom w:val="single" w:sz="4" w:space="0" w:color="000000"/>
              <w:right w:val="single" w:sz="4" w:space="0" w:color="000000"/>
            </w:tcBorders>
          </w:tcPr>
          <w:p w14:paraId="6237AB81"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CBB5174"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Владеющий основными навыками личной и общественной гигиены, безопасного поведения в быту, природе, обществе.</w:t>
            </w:r>
          </w:p>
          <w:p w14:paraId="09307D9A"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Ориентированный на физическое развитие с учётом возможностей здоровья, занятия физкультурой и спортом.</w:t>
            </w:r>
          </w:p>
          <w:p w14:paraId="244F21BD"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E75C5A" w:rsidRPr="00E75C5A" w14:paraId="5C2425F7" w14:textId="77777777" w:rsidTr="00B579A4">
        <w:trPr>
          <w:trHeight w:val="131"/>
        </w:trPr>
        <w:tc>
          <w:tcPr>
            <w:tcW w:w="9351" w:type="dxa"/>
            <w:tcBorders>
              <w:top w:val="single" w:sz="4" w:space="0" w:color="000000"/>
              <w:left w:val="single" w:sz="4" w:space="0" w:color="000000"/>
              <w:bottom w:val="single" w:sz="4" w:space="0" w:color="000000"/>
              <w:right w:val="single" w:sz="4" w:space="0" w:color="000000"/>
            </w:tcBorders>
          </w:tcPr>
          <w:p w14:paraId="1D6C3B1A"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b/>
                <w:sz w:val="25"/>
                <w:szCs w:val="25"/>
                <w:lang w:eastAsia="ru-RU"/>
              </w:rPr>
            </w:pPr>
            <w:r w:rsidRPr="00E75C5A">
              <w:rPr>
                <w:rFonts w:ascii="Times New Roman" w:eastAsia="Times New Roman" w:hAnsi="Times New Roman" w:cs="Times New Roman"/>
                <w:b/>
                <w:sz w:val="25"/>
                <w:szCs w:val="25"/>
                <w:lang w:eastAsia="ru-RU"/>
              </w:rPr>
              <w:t>Трудовое</w:t>
            </w:r>
            <w:r w:rsidRPr="00E75C5A">
              <w:rPr>
                <w:rFonts w:ascii="Times New Roman" w:eastAsia="Times New Roman" w:hAnsi="Times New Roman" w:cs="Times New Roman"/>
                <w:sz w:val="25"/>
                <w:szCs w:val="25"/>
                <w:lang w:eastAsia="ru-RU"/>
              </w:rPr>
              <w:t xml:space="preserve"> </w:t>
            </w:r>
            <w:r w:rsidRPr="00E75C5A">
              <w:rPr>
                <w:rFonts w:ascii="Times New Roman" w:eastAsia="Times New Roman" w:hAnsi="Times New Roman" w:cs="Times New Roman"/>
                <w:b/>
                <w:sz w:val="25"/>
                <w:szCs w:val="25"/>
                <w:lang w:eastAsia="ru-RU"/>
              </w:rPr>
              <w:t>воспитание</w:t>
            </w:r>
          </w:p>
        </w:tc>
      </w:tr>
      <w:tr w:rsidR="00E75C5A" w:rsidRPr="00E75C5A" w14:paraId="33AC3BC1" w14:textId="77777777" w:rsidTr="00B579A4">
        <w:tc>
          <w:tcPr>
            <w:tcW w:w="9351" w:type="dxa"/>
            <w:tcBorders>
              <w:top w:val="single" w:sz="4" w:space="0" w:color="000000"/>
              <w:left w:val="single" w:sz="4" w:space="0" w:color="000000"/>
              <w:bottom w:val="single" w:sz="4" w:space="0" w:color="000000"/>
              <w:right w:val="single" w:sz="4" w:space="0" w:color="000000"/>
            </w:tcBorders>
          </w:tcPr>
          <w:p w14:paraId="71D1668B"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 xml:space="preserve">Сознающий ценность труда в жизни человека, семьи, общества. </w:t>
            </w:r>
          </w:p>
          <w:p w14:paraId="0957DF55"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 xml:space="preserve">Проявляющий уважение к труду, людям труда, бережное отношение к результатам труда, ответственное потребление. </w:t>
            </w:r>
          </w:p>
          <w:p w14:paraId="0B1F64AC"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Проявляющий интерес к разным профессиям.</w:t>
            </w:r>
          </w:p>
          <w:p w14:paraId="4E65D514"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Участвующий в различных видах доступного по возрасту труда, трудовой деятельности.</w:t>
            </w:r>
          </w:p>
        </w:tc>
      </w:tr>
      <w:tr w:rsidR="00E75C5A" w:rsidRPr="00E75C5A" w14:paraId="6A2634AA" w14:textId="77777777" w:rsidTr="00B579A4">
        <w:tc>
          <w:tcPr>
            <w:tcW w:w="9351" w:type="dxa"/>
            <w:tcBorders>
              <w:top w:val="single" w:sz="4" w:space="0" w:color="000000"/>
              <w:left w:val="single" w:sz="4" w:space="0" w:color="000000"/>
              <w:bottom w:val="single" w:sz="4" w:space="0" w:color="000000"/>
              <w:right w:val="single" w:sz="4" w:space="0" w:color="000000"/>
            </w:tcBorders>
          </w:tcPr>
          <w:p w14:paraId="717D2CA2"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b/>
                <w:sz w:val="25"/>
                <w:szCs w:val="25"/>
                <w:lang w:eastAsia="ru-RU"/>
              </w:rPr>
              <w:t>Экологическое</w:t>
            </w:r>
            <w:r w:rsidRPr="00E75C5A">
              <w:rPr>
                <w:rFonts w:ascii="Times New Roman" w:eastAsia="Times New Roman" w:hAnsi="Times New Roman" w:cs="Times New Roman"/>
                <w:sz w:val="25"/>
                <w:szCs w:val="25"/>
                <w:lang w:eastAsia="ru-RU"/>
              </w:rPr>
              <w:t xml:space="preserve"> </w:t>
            </w:r>
            <w:r w:rsidRPr="00E75C5A">
              <w:rPr>
                <w:rFonts w:ascii="Times New Roman" w:eastAsia="Times New Roman" w:hAnsi="Times New Roman" w:cs="Times New Roman"/>
                <w:b/>
                <w:sz w:val="25"/>
                <w:szCs w:val="25"/>
                <w:lang w:eastAsia="ru-RU"/>
              </w:rPr>
              <w:t>воспитание</w:t>
            </w:r>
          </w:p>
        </w:tc>
      </w:tr>
      <w:tr w:rsidR="00E75C5A" w:rsidRPr="00E75C5A" w14:paraId="71F6787B" w14:textId="77777777" w:rsidTr="00B579A4">
        <w:tc>
          <w:tcPr>
            <w:tcW w:w="9351" w:type="dxa"/>
            <w:tcBorders>
              <w:top w:val="single" w:sz="4" w:space="0" w:color="000000"/>
              <w:left w:val="single" w:sz="4" w:space="0" w:color="000000"/>
              <w:bottom w:val="single" w:sz="4" w:space="0" w:color="000000"/>
              <w:right w:val="single" w:sz="4" w:space="0" w:color="000000"/>
            </w:tcBorders>
          </w:tcPr>
          <w:p w14:paraId="56BF5AAA"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Понимающий ценность природы, зависимость жизни людей от природы, влияние людей на природу, окружающую среду.</w:t>
            </w:r>
          </w:p>
          <w:p w14:paraId="0605FDBC"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Проявляющий любовь и бережное отношение к природе, неприятие действий, приносящих вред природе, особенно живым существам.</w:t>
            </w:r>
          </w:p>
          <w:p w14:paraId="2EE3BDD6"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Выражающий готовность в своей деятельности придерживаться экологических норм.</w:t>
            </w:r>
          </w:p>
        </w:tc>
      </w:tr>
      <w:tr w:rsidR="00E75C5A" w:rsidRPr="00E75C5A" w14:paraId="172719F1" w14:textId="77777777" w:rsidTr="00B579A4">
        <w:tc>
          <w:tcPr>
            <w:tcW w:w="9351" w:type="dxa"/>
            <w:tcBorders>
              <w:top w:val="single" w:sz="4" w:space="0" w:color="000000"/>
              <w:left w:val="single" w:sz="4" w:space="0" w:color="000000"/>
              <w:bottom w:val="single" w:sz="4" w:space="0" w:color="000000"/>
              <w:right w:val="single" w:sz="4" w:space="0" w:color="000000"/>
            </w:tcBorders>
          </w:tcPr>
          <w:p w14:paraId="1778FA4D"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b/>
                <w:sz w:val="25"/>
                <w:szCs w:val="25"/>
                <w:lang w:eastAsia="ru-RU"/>
              </w:rPr>
              <w:t>Ценности научного познания</w:t>
            </w:r>
          </w:p>
        </w:tc>
      </w:tr>
      <w:tr w:rsidR="00E75C5A" w:rsidRPr="00E75C5A" w14:paraId="4E44F83E" w14:textId="77777777" w:rsidTr="00B579A4">
        <w:tc>
          <w:tcPr>
            <w:tcW w:w="9351" w:type="dxa"/>
            <w:tcBorders>
              <w:top w:val="single" w:sz="4" w:space="0" w:color="000000"/>
              <w:left w:val="single" w:sz="4" w:space="0" w:color="000000"/>
              <w:bottom w:val="single" w:sz="4" w:space="0" w:color="000000"/>
              <w:right w:val="single" w:sz="4" w:space="0" w:color="000000"/>
            </w:tcBorders>
          </w:tcPr>
          <w:p w14:paraId="521AEE58"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6E367DDB"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3B873D3C" w14:textId="77777777" w:rsidR="00E75C5A" w:rsidRPr="00E75C5A" w:rsidRDefault="00E75C5A" w:rsidP="00E75C5A">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46F44D5F" w14:textId="77777777" w:rsidR="00E75C5A" w:rsidRPr="00E75C5A" w:rsidRDefault="00E75C5A" w:rsidP="00E75C5A">
      <w:pPr>
        <w:keepNext/>
        <w:keepLines/>
        <w:widowControl w:val="0"/>
        <w:spacing w:after="0" w:line="276" w:lineRule="auto"/>
        <w:ind w:firstLine="709"/>
        <w:jc w:val="both"/>
        <w:rPr>
          <w:rFonts w:ascii="Times New Roman" w:eastAsia="Times New Roman" w:hAnsi="Times New Roman" w:cs="Times New Roman"/>
          <w:b/>
          <w:sz w:val="25"/>
          <w:szCs w:val="25"/>
          <w:lang w:eastAsia="ru-RU"/>
        </w:rPr>
      </w:pPr>
    </w:p>
    <w:p w14:paraId="2549101A" w14:textId="77777777" w:rsidR="007F33AC" w:rsidRDefault="007F33AC">
      <w:pPr>
        <w:rPr>
          <w:rFonts w:ascii="Times New Roman" w:hAnsi="Times New Roman" w:cs="Times New Roman"/>
          <w:sz w:val="28"/>
          <w:szCs w:val="28"/>
        </w:rPr>
      </w:pPr>
    </w:p>
    <w:p w14:paraId="7EFB8012" w14:textId="77777777" w:rsidR="00E75C5A" w:rsidRPr="00CE236C" w:rsidRDefault="00CE236C">
      <w:pPr>
        <w:rPr>
          <w:rFonts w:ascii="Times New Roman" w:hAnsi="Times New Roman" w:cs="Times New Roman"/>
          <w:b/>
          <w:sz w:val="36"/>
          <w:szCs w:val="36"/>
        </w:rPr>
      </w:pPr>
      <w:r>
        <w:rPr>
          <w:rFonts w:ascii="Times New Roman" w:hAnsi="Times New Roman" w:cs="Times New Roman"/>
          <w:b/>
          <w:sz w:val="36"/>
          <w:szCs w:val="36"/>
        </w:rPr>
        <w:t xml:space="preserve">2. </w:t>
      </w:r>
      <w:r w:rsidRPr="00CE236C">
        <w:rPr>
          <w:rFonts w:ascii="Times New Roman" w:hAnsi="Times New Roman" w:cs="Times New Roman"/>
          <w:b/>
          <w:sz w:val="36"/>
          <w:szCs w:val="36"/>
        </w:rPr>
        <w:t>Содержательный раздел</w:t>
      </w:r>
    </w:p>
    <w:p w14:paraId="116D2F73" w14:textId="77777777" w:rsidR="00E75C5A" w:rsidRPr="00E75C5A" w:rsidRDefault="00E75C5A" w:rsidP="00E75C5A">
      <w:pPr>
        <w:keepNext/>
        <w:keepLines/>
        <w:pageBreakBefore/>
        <w:widowControl w:val="0"/>
        <w:spacing w:after="0" w:line="276" w:lineRule="auto"/>
        <w:jc w:val="both"/>
        <w:outlineLvl w:val="0"/>
        <w:rPr>
          <w:rFonts w:ascii="Times New Roman" w:eastAsia="Times New Roman" w:hAnsi="Times New Roman" w:cs="Times New Roman"/>
          <w:b/>
          <w:sz w:val="28"/>
          <w:szCs w:val="20"/>
          <w:lang w:eastAsia="ru-RU"/>
        </w:rPr>
      </w:pPr>
      <w:r w:rsidRPr="00E75C5A">
        <w:rPr>
          <w:rFonts w:ascii="Times New Roman" w:eastAsia="Times New Roman" w:hAnsi="Times New Roman" w:cs="Times New Roman"/>
          <w:sz w:val="28"/>
          <w:szCs w:val="20"/>
          <w:lang w:eastAsia="ru-RU"/>
        </w:rPr>
        <w:lastRenderedPageBreak/>
        <w:t>2.1.   У</w:t>
      </w:r>
      <w:r w:rsidRPr="00E75C5A">
        <w:rPr>
          <w:rFonts w:ascii="Times New Roman" w:eastAsia="Times New Roman" w:hAnsi="Times New Roman" w:cs="Times New Roman"/>
          <w:b/>
          <w:sz w:val="28"/>
          <w:szCs w:val="20"/>
          <w:lang w:eastAsia="ru-RU"/>
        </w:rPr>
        <w:t>клад общеобразовательной организации.</w:t>
      </w:r>
      <w:r w:rsidRPr="00E75C5A">
        <w:rPr>
          <w:rFonts w:ascii="Times New Roman" w:eastAsia="Times New Roman" w:hAnsi="Times New Roman" w:cs="Times New Roman"/>
          <w:sz w:val="28"/>
          <w:szCs w:val="20"/>
          <w:lang w:eastAsia="ru-RU"/>
        </w:rPr>
        <w:t xml:space="preserve"> Воспитание в школе – это процесс формирования личности ребенка, в котором непосредственно участвуют педагоги школы, школьники и их родители и социум. Состав учащихся школы неоднороден и различается: по учебным возможностям, которые зависят от общего развития ребёнка и его уровня подготовки к обучению в школе; по социальному статусу, который зависит от общего благополучия семьи или уровня воспитательного ресурса отдельных родителей; по национальной принадлежности, которая определяется многонациональностью жителей района школы. К неблагоприятным условиям, затрудняющим работу школы, относятся недостатки культурно-массовых объектов, спортивно-игровых сооружений и близкое расположение проезжей части.</w:t>
      </w:r>
    </w:p>
    <w:p w14:paraId="24C1FA76" w14:textId="77777777" w:rsidR="00E75C5A" w:rsidRPr="00E75C5A" w:rsidRDefault="00E75C5A" w:rsidP="00CE236C">
      <w:pPr>
        <w:keepNext/>
        <w:keepLines/>
        <w:widowControl w:val="0"/>
        <w:spacing w:after="0" w:line="276" w:lineRule="auto"/>
        <w:ind w:firstLine="708"/>
        <w:jc w:val="both"/>
        <w:outlineLvl w:val="0"/>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Основные принципы сотрудничества педагогов и детей, которые неукоснительно соблюдает наша школа, обеспечивают:</w:t>
      </w:r>
    </w:p>
    <w:p w14:paraId="40B256BC" w14:textId="77777777" w:rsidR="00E75C5A" w:rsidRPr="00E75C5A" w:rsidRDefault="00E75C5A" w:rsidP="00E75C5A">
      <w:pPr>
        <w:keepNext/>
        <w:keepLines/>
        <w:widowControl w:val="0"/>
        <w:spacing w:after="0" w:line="276" w:lineRule="auto"/>
        <w:jc w:val="both"/>
        <w:outlineLvl w:val="0"/>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ab/>
        <w:t>соблюдение законности и прав детей и их семей;</w:t>
      </w:r>
    </w:p>
    <w:p w14:paraId="14B64A48" w14:textId="77777777" w:rsidR="00E75C5A" w:rsidRPr="00E75C5A" w:rsidRDefault="00E75C5A" w:rsidP="00E75C5A">
      <w:pPr>
        <w:keepNext/>
        <w:keepLines/>
        <w:widowControl w:val="0"/>
        <w:spacing w:after="0" w:line="276" w:lineRule="auto"/>
        <w:jc w:val="both"/>
        <w:outlineLvl w:val="0"/>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ab/>
        <w:t>соблюдение конфиденциальности информации о ребенке и семье;</w:t>
      </w:r>
    </w:p>
    <w:p w14:paraId="304C79C9" w14:textId="77777777" w:rsidR="00E75C5A" w:rsidRPr="00E75C5A" w:rsidRDefault="00E75C5A" w:rsidP="00E75C5A">
      <w:pPr>
        <w:keepNext/>
        <w:keepLines/>
        <w:widowControl w:val="0"/>
        <w:spacing w:after="0" w:line="276" w:lineRule="auto"/>
        <w:jc w:val="both"/>
        <w:outlineLvl w:val="0"/>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ab/>
        <w:t>создание безопасной и психологически комфортной образовательной среды как для детей, так и для взрослых;</w:t>
      </w:r>
    </w:p>
    <w:p w14:paraId="00E8CE65" w14:textId="77777777" w:rsidR="00E75C5A" w:rsidRPr="00E75C5A" w:rsidRDefault="00E75C5A" w:rsidP="00E75C5A">
      <w:pPr>
        <w:keepNext/>
        <w:keepLines/>
        <w:widowControl w:val="0"/>
        <w:spacing w:after="0" w:line="276" w:lineRule="auto"/>
        <w:jc w:val="both"/>
        <w:outlineLvl w:val="0"/>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ab/>
        <w:t>создание детско-взрослых объединений;</w:t>
      </w:r>
    </w:p>
    <w:p w14:paraId="7E4298E8" w14:textId="77777777" w:rsidR="00E75C5A" w:rsidRPr="00E75C5A" w:rsidRDefault="00E75C5A" w:rsidP="00E75C5A">
      <w:pPr>
        <w:keepNext/>
        <w:keepLines/>
        <w:widowControl w:val="0"/>
        <w:spacing w:after="0" w:line="276" w:lineRule="auto"/>
        <w:jc w:val="both"/>
        <w:outlineLvl w:val="0"/>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ab/>
        <w:t>проведение КТД;</w:t>
      </w:r>
    </w:p>
    <w:p w14:paraId="5BF10088" w14:textId="77777777" w:rsidR="00E75C5A" w:rsidRPr="00E75C5A" w:rsidRDefault="00E75C5A" w:rsidP="00E75C5A">
      <w:pPr>
        <w:keepNext/>
        <w:keepLines/>
        <w:widowControl w:val="0"/>
        <w:spacing w:after="0" w:line="276" w:lineRule="auto"/>
        <w:jc w:val="both"/>
        <w:outlineLvl w:val="0"/>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ab/>
        <w:t>системность, целесообразность и оригинальность воспитательных мероприятий.</w:t>
      </w:r>
    </w:p>
    <w:p w14:paraId="47AE3759" w14:textId="77777777" w:rsidR="00E75C5A" w:rsidRPr="00E75C5A" w:rsidRDefault="00E75C5A" w:rsidP="00CE236C">
      <w:pPr>
        <w:keepNext/>
        <w:keepLines/>
        <w:widowControl w:val="0"/>
        <w:spacing w:after="0" w:line="276" w:lineRule="auto"/>
        <w:ind w:firstLine="708"/>
        <w:jc w:val="both"/>
        <w:outlineLvl w:val="0"/>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В нашей школе зарождаются традиции: линейка, посвященная Дню знаний, </w:t>
      </w:r>
      <w:r w:rsidR="00CE236C">
        <w:rPr>
          <w:rFonts w:ascii="Times New Roman" w:eastAsia="Times New Roman" w:hAnsi="Times New Roman" w:cs="Times New Roman"/>
          <w:sz w:val="28"/>
          <w:szCs w:val="20"/>
          <w:lang w:eastAsia="ru-RU"/>
        </w:rPr>
        <w:t xml:space="preserve">посвящение в первоклассники, </w:t>
      </w:r>
      <w:r w:rsidRPr="00E75C5A">
        <w:rPr>
          <w:rFonts w:ascii="Times New Roman" w:eastAsia="Times New Roman" w:hAnsi="Times New Roman" w:cs="Times New Roman"/>
          <w:sz w:val="28"/>
          <w:szCs w:val="20"/>
          <w:lang w:eastAsia="ru-RU"/>
        </w:rPr>
        <w:t xml:space="preserve">концерт ко Дню учителя, празднование дня рождения Михаила Васильевича Водопьянова, концерт ко дню матери, мероприятия новогодний калейдоскоп, праздничный концерт «23+8», школьный фестиваль «Звездный дождь», мероприятия ко Дню Победы. </w:t>
      </w:r>
    </w:p>
    <w:p w14:paraId="018E384A" w14:textId="77777777" w:rsidR="00E75C5A" w:rsidRPr="00E75C5A" w:rsidRDefault="00E75C5A" w:rsidP="00CE236C">
      <w:pPr>
        <w:keepNext/>
        <w:keepLines/>
        <w:widowControl w:val="0"/>
        <w:spacing w:after="0" w:line="276" w:lineRule="auto"/>
        <w:ind w:firstLine="708"/>
        <w:jc w:val="both"/>
        <w:outlineLvl w:val="0"/>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МБОУ СШ №9 им. М.В. Водопьянова г. Липецка находится в центре города. Межведомственное взаимодействие школа поддерживает: с ЛГПУ им. П.П. Семенова – Тян – Шанского, Липецким областным краеведческим музеем, Липецким музеем народного и декоративно – прикладного искусства,  БИЦ им. П.И. Бартенева, ОКУ Государственным архивом новейшей истории Липецкой области, Липецкой областной организацией общероссийской общественной организации инвалидов «Всероссийского ордена красного знамени общество слепых», ОБУК «Липецким областным художественным музеем», ОКУ «Кризисным центром помощи женщинам и детям», ГУЗ ЛОЦП БС и ИЗ г. Липецка, Центром медико – социальной помощи, Г(о) БУ Центром «Семья», ЛОНД г. Липецка.</w:t>
      </w:r>
    </w:p>
    <w:p w14:paraId="48121206" w14:textId="77777777" w:rsidR="00E75C5A" w:rsidRPr="00E75C5A" w:rsidRDefault="00E75C5A" w:rsidP="00E75C5A">
      <w:pPr>
        <w:widowControl w:val="0"/>
        <w:spacing w:after="40" w:line="276" w:lineRule="auto"/>
        <w:ind w:firstLine="709"/>
        <w:jc w:val="both"/>
        <w:rPr>
          <w:rFonts w:ascii="Times New Roman" w:eastAsia="Times New Roman" w:hAnsi="Times New Roman" w:cs="Times New Roman"/>
          <w:i/>
          <w:sz w:val="28"/>
          <w:szCs w:val="20"/>
          <w:lang w:eastAsia="ru-RU"/>
        </w:rPr>
      </w:pPr>
      <w:bookmarkStart w:id="5" w:name="_Hlk103786013"/>
      <w:r w:rsidRPr="00E75C5A">
        <w:rPr>
          <w:rFonts w:ascii="Times New Roman" w:eastAsia="Times New Roman" w:hAnsi="Times New Roman" w:cs="Times New Roman"/>
          <w:i/>
          <w:sz w:val="28"/>
          <w:szCs w:val="20"/>
          <w:lang w:eastAsia="ru-RU"/>
        </w:rPr>
        <w:t>Дополнительные характеристики</w:t>
      </w:r>
      <w:bookmarkEnd w:id="5"/>
      <w:r w:rsidR="00CE236C">
        <w:rPr>
          <w:rFonts w:ascii="Times New Roman" w:eastAsia="Times New Roman" w:hAnsi="Times New Roman" w:cs="Times New Roman"/>
          <w:i/>
          <w:sz w:val="28"/>
          <w:szCs w:val="20"/>
          <w:lang w:eastAsia="ru-RU"/>
        </w:rPr>
        <w:t>:</w:t>
      </w:r>
    </w:p>
    <w:p w14:paraId="784A5149" w14:textId="269E8A3B" w:rsidR="00DE12A2" w:rsidRDefault="00DE12A2" w:rsidP="00DE12A2">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ab/>
        <w:t>В школе обучаются 65</w:t>
      </w:r>
      <w:r w:rsidR="00D47774">
        <w:rPr>
          <w:rFonts w:ascii="Times New Roman" w:eastAsia="Times New Roman" w:hAnsi="Times New Roman" w:cs="Times New Roman"/>
          <w:sz w:val="28"/>
          <w:szCs w:val="20"/>
          <w:lang w:eastAsia="ru-RU"/>
        </w:rPr>
        <w:t>6</w:t>
      </w:r>
      <w:r>
        <w:rPr>
          <w:rFonts w:ascii="Times New Roman" w:eastAsia="Times New Roman" w:hAnsi="Times New Roman" w:cs="Times New Roman"/>
          <w:sz w:val="28"/>
          <w:szCs w:val="20"/>
          <w:lang w:eastAsia="ru-RU"/>
        </w:rPr>
        <w:t xml:space="preserve"> чел. </w:t>
      </w:r>
    </w:p>
    <w:p w14:paraId="561D5268" w14:textId="77777777" w:rsidR="004F4A14" w:rsidRDefault="004F4A14" w:rsidP="00DE12A2">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Социальный паспорт школы: </w:t>
      </w:r>
    </w:p>
    <w:p w14:paraId="3DEF4768" w14:textId="77777777" w:rsidR="004F4A14" w:rsidRDefault="004F4A14" w:rsidP="00DE12A2">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543чел. – учащихся из полных семей;</w:t>
      </w:r>
    </w:p>
    <w:p w14:paraId="1F9342A4" w14:textId="77777777" w:rsidR="004F4A14" w:rsidRDefault="004F4A14" w:rsidP="00DE12A2">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118 чел.– родители находятся в разводе;</w:t>
      </w:r>
    </w:p>
    <w:p w14:paraId="6F704998" w14:textId="77777777" w:rsidR="004F4A14" w:rsidRDefault="004F4A14" w:rsidP="00DE12A2">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131 чел.- многодетные семьи;</w:t>
      </w:r>
    </w:p>
    <w:p w14:paraId="41C43904" w14:textId="77777777" w:rsidR="004F4A14" w:rsidRDefault="004F4A14" w:rsidP="00DE12A2">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26 чел.-  учащихся по потере кормильца;</w:t>
      </w:r>
    </w:p>
    <w:p w14:paraId="1FCC1E67" w14:textId="77777777" w:rsidR="004F4A14" w:rsidRDefault="004F4A14" w:rsidP="00DE12A2">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28 чел.- мать одиночка;</w:t>
      </w:r>
    </w:p>
    <w:p w14:paraId="74B727FC" w14:textId="77777777" w:rsidR="004F4A14" w:rsidRDefault="004F4A14" w:rsidP="00DE12A2">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89 чел. –живут с мамой;</w:t>
      </w:r>
    </w:p>
    <w:p w14:paraId="3185F532" w14:textId="77777777" w:rsidR="004F4A14" w:rsidRDefault="004F4A14" w:rsidP="00DE12A2">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8 чел. – живут с папой;</w:t>
      </w:r>
    </w:p>
    <w:p w14:paraId="7B1C425F" w14:textId="77777777" w:rsidR="004F4A14" w:rsidRDefault="004F4A14" w:rsidP="00DE12A2">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 – семьи находятся в социально опасном положении;</w:t>
      </w:r>
    </w:p>
    <w:p w14:paraId="062B3418" w14:textId="77777777" w:rsidR="004F4A14" w:rsidRDefault="004F4A14" w:rsidP="00DE12A2">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 чел. – опекаемые дети;</w:t>
      </w:r>
    </w:p>
    <w:p w14:paraId="427A40AE" w14:textId="77777777" w:rsidR="004F4A14" w:rsidRDefault="004F4A14" w:rsidP="00DE12A2">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 чел. – ребенок – инвалид;</w:t>
      </w:r>
    </w:p>
    <w:p w14:paraId="67102362" w14:textId="77777777" w:rsidR="004F4A14" w:rsidRDefault="004F4A14" w:rsidP="00DE12A2">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10чел. – обучаются на дому;</w:t>
      </w:r>
    </w:p>
    <w:p w14:paraId="712A4E13" w14:textId="374F8E79" w:rsidR="004F4A14" w:rsidRDefault="00D47774" w:rsidP="00DE12A2">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10</w:t>
      </w:r>
      <w:r w:rsidR="004F4A14">
        <w:rPr>
          <w:rFonts w:ascii="Times New Roman" w:eastAsia="Times New Roman" w:hAnsi="Times New Roman" w:cs="Times New Roman"/>
          <w:sz w:val="28"/>
          <w:szCs w:val="20"/>
          <w:lang w:eastAsia="ru-RU"/>
        </w:rPr>
        <w:t xml:space="preserve"> чел. – беженцы и переселенцы;</w:t>
      </w:r>
    </w:p>
    <w:p w14:paraId="7F02292F" w14:textId="77777777" w:rsidR="004F4A14" w:rsidRDefault="004F4A14" w:rsidP="00DE12A2">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 чел.- ОВЗ.</w:t>
      </w:r>
    </w:p>
    <w:p w14:paraId="10F2DAB3" w14:textId="77777777" w:rsidR="004F4A14" w:rsidRDefault="004F4A14" w:rsidP="004F4A14">
      <w:pPr>
        <w:widowControl w:val="0"/>
        <w:tabs>
          <w:tab w:val="left" w:pos="993"/>
        </w:tabs>
        <w:spacing w:after="40" w:line="276" w:lineRule="auto"/>
        <w:jc w:val="both"/>
        <w:rPr>
          <w:rFonts w:ascii="Times New Roman" w:eastAsia="Times New Roman" w:hAnsi="Times New Roman" w:cs="Times New Roman"/>
          <w:sz w:val="28"/>
          <w:szCs w:val="20"/>
          <w:lang w:eastAsia="ru-RU"/>
        </w:rPr>
      </w:pPr>
    </w:p>
    <w:p w14:paraId="4FBCCAC9" w14:textId="77777777" w:rsidR="004F4A14" w:rsidRDefault="004F4A14" w:rsidP="004F4A14">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В школе </w:t>
      </w:r>
      <w:r w:rsidR="006E07E3">
        <w:rPr>
          <w:rFonts w:ascii="Times New Roman" w:eastAsia="Times New Roman" w:hAnsi="Times New Roman" w:cs="Times New Roman"/>
          <w:sz w:val="28"/>
          <w:szCs w:val="20"/>
          <w:lang w:eastAsia="ru-RU"/>
        </w:rPr>
        <w:t xml:space="preserve">реализуются образовательные программы НОО, ООО, СОО. </w:t>
      </w:r>
    </w:p>
    <w:p w14:paraId="18BC5EFB" w14:textId="77777777" w:rsidR="004F4A14" w:rsidRDefault="004F4A14" w:rsidP="004F4A14">
      <w:pPr>
        <w:widowControl w:val="0"/>
        <w:tabs>
          <w:tab w:val="left" w:pos="993"/>
        </w:tabs>
        <w:spacing w:after="40" w:line="276" w:lineRule="auto"/>
        <w:ind w:left="2138"/>
        <w:jc w:val="both"/>
        <w:rPr>
          <w:rFonts w:ascii="Times New Roman" w:eastAsia="Times New Roman" w:hAnsi="Times New Roman" w:cs="Times New Roman"/>
          <w:sz w:val="28"/>
          <w:szCs w:val="20"/>
          <w:lang w:eastAsia="ru-RU"/>
        </w:rPr>
      </w:pPr>
    </w:p>
    <w:p w14:paraId="0D94947C" w14:textId="77777777" w:rsidR="006E07E3" w:rsidRDefault="006E07E3" w:rsidP="006E07E3">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w:t>
      </w:r>
      <w:r w:rsidRPr="00E75C5A">
        <w:rPr>
          <w:rFonts w:ascii="Times New Roman" w:eastAsia="Times New Roman" w:hAnsi="Times New Roman" w:cs="Times New Roman"/>
          <w:sz w:val="28"/>
          <w:szCs w:val="20"/>
          <w:lang w:eastAsia="ru-RU"/>
        </w:rPr>
        <w:t xml:space="preserve">ежим деятельности </w:t>
      </w:r>
      <w:bookmarkStart w:id="6" w:name="_Hlk106818139"/>
      <w:r w:rsidRPr="00E75C5A">
        <w:rPr>
          <w:rFonts w:ascii="Times New Roman" w:eastAsia="Times New Roman" w:hAnsi="Times New Roman" w:cs="Times New Roman"/>
          <w:sz w:val="28"/>
          <w:szCs w:val="20"/>
          <w:lang w:eastAsia="ru-RU"/>
        </w:rPr>
        <w:t>общеобразовательной организации</w:t>
      </w:r>
      <w:bookmarkEnd w:id="6"/>
      <w:r>
        <w:rPr>
          <w:rFonts w:ascii="Times New Roman" w:eastAsia="Times New Roman" w:hAnsi="Times New Roman" w:cs="Times New Roman"/>
          <w:sz w:val="28"/>
          <w:szCs w:val="20"/>
          <w:lang w:eastAsia="ru-RU"/>
        </w:rPr>
        <w:t xml:space="preserve"> о</w:t>
      </w:r>
      <w:r w:rsidRPr="006E07E3">
        <w:rPr>
          <w:rFonts w:ascii="Times New Roman" w:eastAsia="Times New Roman" w:hAnsi="Times New Roman" w:cs="Times New Roman"/>
          <w:sz w:val="28"/>
          <w:szCs w:val="20"/>
          <w:lang w:eastAsia="ru-RU"/>
        </w:rPr>
        <w:t>дносменный. В 1-11-х классах - пятидневный. Нача</w:t>
      </w:r>
      <w:r>
        <w:rPr>
          <w:rFonts w:ascii="Times New Roman" w:eastAsia="Times New Roman" w:hAnsi="Times New Roman" w:cs="Times New Roman"/>
          <w:sz w:val="28"/>
          <w:szCs w:val="20"/>
          <w:lang w:eastAsia="ru-RU"/>
        </w:rPr>
        <w:t xml:space="preserve">ло занятий первой смены </w:t>
      </w:r>
    </w:p>
    <w:p w14:paraId="18110F99" w14:textId="77777777" w:rsidR="006E07E3" w:rsidRPr="006E07E3" w:rsidRDefault="006E07E3" w:rsidP="006E07E3">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- 8-00.</w:t>
      </w:r>
      <w:r w:rsidRPr="006E07E3">
        <w:rPr>
          <w:rFonts w:ascii="Times New Roman" w:eastAsia="Times New Roman" w:hAnsi="Times New Roman" w:cs="Times New Roman"/>
          <w:sz w:val="28"/>
          <w:szCs w:val="20"/>
          <w:lang w:eastAsia="ru-RU"/>
        </w:rPr>
        <w:t>Продолжительность урока в 1-х классах - 35 минут в первом полугодии,</w:t>
      </w:r>
    </w:p>
    <w:p w14:paraId="61901D0C" w14:textId="77777777" w:rsidR="006E07E3" w:rsidRDefault="006E07E3" w:rsidP="006E07E3">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6E07E3">
        <w:rPr>
          <w:rFonts w:ascii="Times New Roman" w:eastAsia="Times New Roman" w:hAnsi="Times New Roman" w:cs="Times New Roman"/>
          <w:sz w:val="28"/>
          <w:szCs w:val="20"/>
          <w:lang w:eastAsia="ru-RU"/>
        </w:rPr>
        <w:t xml:space="preserve"> 45 минут во втором полугодии; во 2-11-х классах - 40 минут.</w:t>
      </w:r>
    </w:p>
    <w:p w14:paraId="70B74599" w14:textId="77777777" w:rsidR="006E07E3" w:rsidRPr="006E07E3" w:rsidRDefault="006E07E3" w:rsidP="006E07E3">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Организовано горячее питание для обучающихся.</w:t>
      </w:r>
    </w:p>
    <w:p w14:paraId="41F60288" w14:textId="77777777" w:rsidR="006E07E3" w:rsidRPr="006E07E3" w:rsidRDefault="00A06611" w:rsidP="006E07E3">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w:t>
      </w:r>
      <w:r w:rsidR="006E07E3" w:rsidRPr="006E07E3">
        <w:rPr>
          <w:rFonts w:ascii="Times New Roman" w:eastAsia="Times New Roman" w:hAnsi="Times New Roman" w:cs="Times New Roman"/>
          <w:sz w:val="28"/>
          <w:szCs w:val="20"/>
          <w:lang w:eastAsia="ru-RU"/>
        </w:rPr>
        <w:t xml:space="preserve"> МБОУ СШ №9 им. М.В.Водопьянова г.Липецка  комплектуется один 10 клас</w:t>
      </w:r>
      <w:r>
        <w:rPr>
          <w:rFonts w:ascii="Times New Roman" w:eastAsia="Times New Roman" w:hAnsi="Times New Roman" w:cs="Times New Roman"/>
          <w:sz w:val="28"/>
          <w:szCs w:val="20"/>
          <w:lang w:eastAsia="ru-RU"/>
        </w:rPr>
        <w:t>с с тремя профильными группами:</w:t>
      </w:r>
    </w:p>
    <w:p w14:paraId="15CBF04E" w14:textId="77777777" w:rsidR="006E07E3" w:rsidRPr="006E07E3" w:rsidRDefault="006E07E3" w:rsidP="006E07E3">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6E07E3">
        <w:rPr>
          <w:rFonts w:ascii="Times New Roman" w:eastAsia="Times New Roman" w:hAnsi="Times New Roman" w:cs="Times New Roman"/>
          <w:sz w:val="28"/>
          <w:szCs w:val="20"/>
          <w:lang w:eastAsia="ru-RU"/>
        </w:rPr>
        <w:t>— технологический профиль (профильные предметы: информатика, физика) —  предельная нап</w:t>
      </w:r>
      <w:r w:rsidR="00A06611">
        <w:rPr>
          <w:rFonts w:ascii="Times New Roman" w:eastAsia="Times New Roman" w:hAnsi="Times New Roman" w:cs="Times New Roman"/>
          <w:sz w:val="28"/>
          <w:szCs w:val="20"/>
          <w:lang w:eastAsia="ru-RU"/>
        </w:rPr>
        <w:t>олняемость — 10 человек;</w:t>
      </w:r>
    </w:p>
    <w:p w14:paraId="4BCE8C18" w14:textId="77777777" w:rsidR="006E07E3" w:rsidRPr="006E07E3" w:rsidRDefault="006E07E3" w:rsidP="006E07E3">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6E07E3">
        <w:rPr>
          <w:rFonts w:ascii="Times New Roman" w:eastAsia="Times New Roman" w:hAnsi="Times New Roman" w:cs="Times New Roman"/>
          <w:sz w:val="28"/>
          <w:szCs w:val="20"/>
          <w:lang w:eastAsia="ru-RU"/>
        </w:rPr>
        <w:t>— социально-экономический профиль (профильные предметы: география, обществознание) —  предельн</w:t>
      </w:r>
      <w:r w:rsidR="00A06611">
        <w:rPr>
          <w:rFonts w:ascii="Times New Roman" w:eastAsia="Times New Roman" w:hAnsi="Times New Roman" w:cs="Times New Roman"/>
          <w:sz w:val="28"/>
          <w:szCs w:val="20"/>
          <w:lang w:eastAsia="ru-RU"/>
        </w:rPr>
        <w:t xml:space="preserve">ая наполняемость — 10 человек. </w:t>
      </w:r>
    </w:p>
    <w:p w14:paraId="4DE1518E" w14:textId="77777777" w:rsidR="004F4A14" w:rsidRDefault="006E07E3" w:rsidP="006E07E3">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6E07E3">
        <w:rPr>
          <w:rFonts w:ascii="Times New Roman" w:eastAsia="Times New Roman" w:hAnsi="Times New Roman" w:cs="Times New Roman"/>
          <w:sz w:val="28"/>
          <w:szCs w:val="20"/>
          <w:lang w:eastAsia="ru-RU"/>
        </w:rPr>
        <w:t xml:space="preserve">— гуманитарный профиль - педкласс (профильные предметы: обществознание, литература)—  предельная наполняемость — 10 человек.    </w:t>
      </w:r>
    </w:p>
    <w:p w14:paraId="58029072" w14:textId="77777777" w:rsidR="00E75C5A" w:rsidRPr="00E75C5A" w:rsidRDefault="00E75C5A" w:rsidP="00E75C5A">
      <w:pPr>
        <w:spacing w:line="276" w:lineRule="auto"/>
        <w:ind w:firstLine="708"/>
        <w:jc w:val="both"/>
        <w:rPr>
          <w:rFonts w:ascii="Times New Roman" w:eastAsia="Calibri" w:hAnsi="Times New Roman" w:cs="Times New Roman"/>
          <w:sz w:val="28"/>
          <w:szCs w:val="28"/>
        </w:rPr>
      </w:pPr>
    </w:p>
    <w:p w14:paraId="756C59C6" w14:textId="77777777" w:rsidR="00E75C5A" w:rsidRPr="00E75C5A" w:rsidRDefault="00E75C5A" w:rsidP="00E75C5A">
      <w:pPr>
        <w:spacing w:line="276" w:lineRule="auto"/>
        <w:rPr>
          <w:rFonts w:ascii="Times New Roman" w:eastAsia="Calibri" w:hAnsi="Times New Roman" w:cs="Times New Roman"/>
          <w:i/>
          <w:sz w:val="28"/>
          <w:szCs w:val="28"/>
        </w:rPr>
      </w:pPr>
      <w:r w:rsidRPr="00E75C5A">
        <w:rPr>
          <w:rFonts w:ascii="Times New Roman" w:eastAsia="Calibri" w:hAnsi="Times New Roman" w:cs="Times New Roman"/>
          <w:i/>
          <w:sz w:val="28"/>
          <w:szCs w:val="28"/>
        </w:rPr>
        <w:t>Программа направлена на:</w:t>
      </w:r>
    </w:p>
    <w:p w14:paraId="58BD0481" w14:textId="77777777" w:rsidR="00E75C5A" w:rsidRPr="00E75C5A" w:rsidRDefault="00E75C5A" w:rsidP="00E75C5A">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Процесс воспитания в образовательной организации основывается на следующих принципах взаимодействия педагогов и школьников:</w:t>
      </w:r>
    </w:p>
    <w:p w14:paraId="6662A134" w14:textId="77777777" w:rsidR="00E75C5A" w:rsidRPr="00E75C5A" w:rsidRDefault="00E75C5A" w:rsidP="00E75C5A">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lastRenderedPageBreak/>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70CF27A5" w14:textId="77777777" w:rsidR="00E75C5A" w:rsidRPr="00E75C5A" w:rsidRDefault="00E75C5A" w:rsidP="00E75C5A">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5630EA63" w14:textId="77777777" w:rsidR="00E75C5A" w:rsidRPr="00E75C5A" w:rsidRDefault="00E75C5A" w:rsidP="00E75C5A">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2D9CC523" w14:textId="77777777" w:rsidR="00E75C5A" w:rsidRPr="00E75C5A" w:rsidRDefault="00E75C5A" w:rsidP="00E75C5A">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организация основных совместных дел школьников и педагогов как предмета совместной заботы и взрослых, и детей;</w:t>
      </w:r>
    </w:p>
    <w:p w14:paraId="72439C24" w14:textId="77777777" w:rsidR="00E75C5A" w:rsidRPr="00E75C5A" w:rsidRDefault="00E75C5A" w:rsidP="00E75C5A">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системность, целесообразность и не шаблонность воспитания как условия его эффективности.</w:t>
      </w:r>
    </w:p>
    <w:p w14:paraId="26C9F569" w14:textId="77777777" w:rsidR="00E75C5A" w:rsidRPr="00E75C5A" w:rsidRDefault="00E75C5A" w:rsidP="00E75C5A">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xml:space="preserve">Основными традициями воспитания в образовательной организации являются следующие: </w:t>
      </w:r>
    </w:p>
    <w:p w14:paraId="2CD87904" w14:textId="77777777" w:rsidR="00E75C5A" w:rsidRPr="00E75C5A" w:rsidRDefault="00E75C5A" w:rsidP="00E75C5A">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07A746F4" w14:textId="77777777" w:rsidR="00E75C5A" w:rsidRPr="00E75C5A" w:rsidRDefault="00E75C5A" w:rsidP="00E75C5A">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3759B078" w14:textId="77777777" w:rsidR="00E75C5A" w:rsidRPr="00E75C5A" w:rsidRDefault="00E75C5A" w:rsidP="00E75C5A">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06D3BD6B" w14:textId="77777777" w:rsidR="00E75C5A" w:rsidRPr="00E75C5A" w:rsidRDefault="00E75C5A" w:rsidP="00E75C5A">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14:paraId="041672D7" w14:textId="77777777" w:rsidR="00E75C5A" w:rsidRPr="00E75C5A" w:rsidRDefault="00E75C5A" w:rsidP="00E75C5A">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6C4041B9" w14:textId="77777777" w:rsidR="00E75C5A" w:rsidRPr="00E75C5A" w:rsidRDefault="00E75C5A" w:rsidP="00E75C5A">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lastRenderedPageBreak/>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78264912" w14:textId="77777777" w:rsidR="00E75C5A" w:rsidRPr="00E75C5A" w:rsidRDefault="00E75C5A" w:rsidP="00E75C5A">
      <w:pPr>
        <w:spacing w:line="276" w:lineRule="auto"/>
        <w:jc w:val="both"/>
        <w:rPr>
          <w:rFonts w:ascii="Times New Roman" w:eastAsia="Calibri" w:hAnsi="Times New Roman" w:cs="Times New Roman"/>
          <w:sz w:val="28"/>
          <w:szCs w:val="28"/>
        </w:rPr>
      </w:pPr>
    </w:p>
    <w:p w14:paraId="6FCE22E9" w14:textId="77777777" w:rsidR="00E75C5A" w:rsidRPr="00E75C5A" w:rsidRDefault="00E75C5A" w:rsidP="00E75C5A">
      <w:pPr>
        <w:spacing w:line="276" w:lineRule="auto"/>
        <w:ind w:firstLine="708"/>
        <w:jc w:val="both"/>
        <w:rPr>
          <w:rFonts w:ascii="Times New Roman" w:eastAsia="Calibri" w:hAnsi="Times New Roman" w:cs="Times New Roman"/>
          <w:b/>
          <w:sz w:val="28"/>
          <w:szCs w:val="28"/>
        </w:rPr>
      </w:pPr>
      <w:r w:rsidRPr="00E75C5A">
        <w:rPr>
          <w:rFonts w:ascii="Times New Roman" w:eastAsia="Calibri" w:hAnsi="Times New Roman" w:cs="Times New Roman"/>
          <w:b/>
          <w:sz w:val="28"/>
          <w:szCs w:val="28"/>
        </w:rPr>
        <w:t>2.2. Виды, формы и содержание воспитательной деятельности</w:t>
      </w:r>
    </w:p>
    <w:p w14:paraId="521E29B9" w14:textId="77777777" w:rsidR="00E75C5A" w:rsidRPr="00E75C5A" w:rsidRDefault="00E75C5A" w:rsidP="00E75C5A">
      <w:pPr>
        <w:spacing w:line="276" w:lineRule="auto"/>
        <w:jc w:val="both"/>
        <w:rPr>
          <w:rFonts w:ascii="Times New Roman" w:eastAsia="Calibri" w:hAnsi="Times New Roman" w:cs="Times New Roman"/>
          <w:b/>
          <w:sz w:val="28"/>
          <w:szCs w:val="28"/>
        </w:rPr>
      </w:pPr>
      <w:r w:rsidRPr="00E75C5A">
        <w:rPr>
          <w:rFonts w:ascii="Times New Roman" w:eastAsia="Calibri" w:hAnsi="Times New Roman" w:cs="Times New Roman"/>
          <w:b/>
          <w:sz w:val="28"/>
          <w:szCs w:val="28"/>
        </w:rPr>
        <w:t xml:space="preserve">                 </w:t>
      </w:r>
    </w:p>
    <w:p w14:paraId="6A337964" w14:textId="77777777" w:rsidR="00E75C5A" w:rsidRDefault="00E75C5A" w:rsidP="00E75C5A">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53C4F3B4" w14:textId="77777777" w:rsidR="00342A86" w:rsidRPr="00295D90" w:rsidRDefault="00342A86" w:rsidP="00342A86">
      <w:pPr>
        <w:spacing w:line="276" w:lineRule="auto"/>
        <w:ind w:firstLine="708"/>
        <w:jc w:val="both"/>
        <w:rPr>
          <w:rFonts w:ascii="Times New Roman" w:eastAsia="Calibri" w:hAnsi="Times New Roman" w:cs="Times New Roman"/>
          <w:b/>
          <w:i/>
          <w:sz w:val="28"/>
          <w:szCs w:val="28"/>
        </w:rPr>
      </w:pPr>
      <w:r w:rsidRPr="00295D90">
        <w:rPr>
          <w:rFonts w:ascii="Times New Roman" w:eastAsia="Calibri" w:hAnsi="Times New Roman" w:cs="Times New Roman"/>
          <w:b/>
          <w:i/>
          <w:sz w:val="28"/>
          <w:szCs w:val="28"/>
        </w:rPr>
        <w:t>2.2.1. Модуль «Урочная деятельность»</w:t>
      </w:r>
    </w:p>
    <w:p w14:paraId="45C61C54" w14:textId="77777777" w:rsidR="00342A86" w:rsidRDefault="00342A86" w:rsidP="00342A86">
      <w:pPr>
        <w:spacing w:line="276" w:lineRule="auto"/>
        <w:ind w:firstLine="708"/>
        <w:jc w:val="both"/>
        <w:rPr>
          <w:rFonts w:ascii="Times New Roman" w:eastAsia="Calibri" w:hAnsi="Times New Roman" w:cs="Times New Roman"/>
          <w:sz w:val="28"/>
          <w:szCs w:val="28"/>
        </w:rPr>
      </w:pPr>
      <w:r w:rsidRPr="00342A86">
        <w:rPr>
          <w:rFonts w:ascii="Times New Roman" w:eastAsia="Calibri" w:hAnsi="Times New Roman" w:cs="Times New Roman"/>
          <w:sz w:val="28"/>
          <w:szCs w:val="28"/>
        </w:rPr>
        <w:t>Реализация школьными педагогами воспитательного потенциала урока предполагает следующее:</w:t>
      </w:r>
    </w:p>
    <w:p w14:paraId="5C39977C" w14:textId="77777777" w:rsidR="00342A86" w:rsidRDefault="00342A86" w:rsidP="00342A86">
      <w:pPr>
        <w:spacing w:line="276" w:lineRule="auto"/>
        <w:ind w:firstLine="708"/>
        <w:jc w:val="both"/>
        <w:rPr>
          <w:rFonts w:ascii="Times New Roman" w:eastAsia="Calibri" w:hAnsi="Times New Roman" w:cs="Times New Roman"/>
          <w:sz w:val="28"/>
          <w:szCs w:val="28"/>
        </w:rPr>
      </w:pPr>
      <w:r w:rsidRPr="00342A86">
        <w:rPr>
          <w:rFonts w:ascii="Times New Roman" w:eastAsia="Calibri" w:hAnsi="Times New Roman" w:cs="Times New Roman"/>
          <w:sz w:val="28"/>
          <w:szCs w:val="28"/>
        </w:rPr>
        <w:t>•</w:t>
      </w:r>
      <w:r>
        <w:rPr>
          <w:rFonts w:ascii="Times New Roman" w:eastAsia="Calibri" w:hAnsi="Times New Roman" w:cs="Times New Roman"/>
          <w:sz w:val="28"/>
          <w:szCs w:val="28"/>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обсуждения</w:t>
      </w:r>
      <w:r w:rsidR="00632B6E">
        <w:rPr>
          <w:rFonts w:ascii="Times New Roman" w:eastAsia="Calibri" w:hAnsi="Times New Roman" w:cs="Times New Roman"/>
          <w:sz w:val="28"/>
          <w:szCs w:val="28"/>
        </w:rPr>
        <w:t>;</w:t>
      </w:r>
    </w:p>
    <w:p w14:paraId="28754923" w14:textId="77777777" w:rsidR="00632B6E" w:rsidRDefault="00632B6E" w:rsidP="00342A86">
      <w:pPr>
        <w:spacing w:line="276" w:lineRule="auto"/>
        <w:ind w:firstLine="708"/>
        <w:jc w:val="both"/>
        <w:rPr>
          <w:rFonts w:ascii="Times New Roman" w:eastAsia="Calibri" w:hAnsi="Times New Roman" w:cs="Times New Roman"/>
          <w:sz w:val="28"/>
          <w:szCs w:val="28"/>
        </w:rPr>
      </w:pPr>
      <w:r w:rsidRPr="00632B6E">
        <w:rPr>
          <w:rFonts w:ascii="Times New Roman" w:eastAsia="Calibri" w:hAnsi="Times New Roman" w:cs="Times New Roman"/>
          <w:sz w:val="28"/>
          <w:szCs w:val="28"/>
        </w:rPr>
        <w:t>•</w:t>
      </w:r>
      <w:r>
        <w:rPr>
          <w:rFonts w:ascii="Times New Roman" w:eastAsia="Calibri" w:hAnsi="Times New Roman" w:cs="Times New Roman"/>
          <w:sz w:val="28"/>
          <w:szCs w:val="28"/>
        </w:rPr>
        <w:tab/>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36839C6E" w14:textId="77777777" w:rsidR="00632B6E" w:rsidRDefault="00632B6E" w:rsidP="00342A86">
      <w:pPr>
        <w:spacing w:line="276" w:lineRule="auto"/>
        <w:ind w:firstLine="708"/>
        <w:jc w:val="both"/>
        <w:rPr>
          <w:rFonts w:ascii="Times New Roman" w:eastAsia="Calibri" w:hAnsi="Times New Roman" w:cs="Times New Roman"/>
          <w:sz w:val="28"/>
          <w:szCs w:val="28"/>
        </w:rPr>
      </w:pPr>
      <w:r w:rsidRPr="00632B6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w:t>
      </w:r>
    </w:p>
    <w:p w14:paraId="72150432" w14:textId="77777777" w:rsidR="00632B6E" w:rsidRDefault="00632B6E" w:rsidP="00342A86">
      <w:pPr>
        <w:spacing w:line="276" w:lineRule="auto"/>
        <w:ind w:firstLine="708"/>
        <w:jc w:val="both"/>
        <w:rPr>
          <w:rFonts w:ascii="Times New Roman" w:eastAsia="Calibri" w:hAnsi="Times New Roman" w:cs="Times New Roman"/>
          <w:sz w:val="28"/>
          <w:szCs w:val="28"/>
        </w:rPr>
      </w:pPr>
      <w:r w:rsidRPr="00632B6E">
        <w:rPr>
          <w:rFonts w:ascii="Times New Roman" w:eastAsia="Calibri" w:hAnsi="Times New Roman" w:cs="Times New Roman"/>
          <w:sz w:val="28"/>
          <w:szCs w:val="28"/>
        </w:rPr>
        <w:t>•</w:t>
      </w:r>
      <w:r>
        <w:rPr>
          <w:rFonts w:ascii="Times New Roman" w:eastAsia="Calibri" w:hAnsi="Times New Roman" w:cs="Times New Roman"/>
          <w:sz w:val="28"/>
          <w:szCs w:val="28"/>
        </w:rPr>
        <w:tab/>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2B4EE302" w14:textId="77777777" w:rsidR="00342A86" w:rsidRPr="00342A86" w:rsidRDefault="00632B6E" w:rsidP="00BE3CDB">
      <w:pPr>
        <w:spacing w:line="276" w:lineRule="auto"/>
        <w:ind w:firstLine="708"/>
        <w:jc w:val="both"/>
        <w:rPr>
          <w:rFonts w:ascii="Times New Roman" w:eastAsia="Calibri" w:hAnsi="Times New Roman" w:cs="Times New Roman"/>
          <w:sz w:val="28"/>
          <w:szCs w:val="28"/>
        </w:rPr>
      </w:pPr>
      <w:r w:rsidRPr="00632B6E">
        <w:rPr>
          <w:rFonts w:ascii="Times New Roman" w:eastAsia="Calibri" w:hAnsi="Times New Roman" w:cs="Times New Roman"/>
          <w:sz w:val="28"/>
          <w:szCs w:val="28"/>
        </w:rPr>
        <w:t>•</w:t>
      </w:r>
      <w:r>
        <w:rPr>
          <w:rFonts w:ascii="Times New Roman" w:eastAsia="Calibri" w:hAnsi="Times New Roman" w:cs="Times New Roman"/>
          <w:sz w:val="28"/>
          <w:szCs w:val="28"/>
        </w:rPr>
        <w:tab/>
      </w:r>
      <w:r w:rsidR="00342A86" w:rsidRPr="00342A86">
        <w:rPr>
          <w:rFonts w:ascii="Times New Roman" w:eastAsia="Calibri" w:hAnsi="Times New Roman" w:cs="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0C678C7C" w14:textId="77777777" w:rsidR="00342A86" w:rsidRPr="00342A86" w:rsidRDefault="00342A86" w:rsidP="00342A86">
      <w:pPr>
        <w:spacing w:line="276" w:lineRule="auto"/>
        <w:ind w:firstLine="708"/>
        <w:jc w:val="both"/>
        <w:rPr>
          <w:rFonts w:ascii="Times New Roman" w:eastAsia="Calibri" w:hAnsi="Times New Roman" w:cs="Times New Roman"/>
          <w:sz w:val="28"/>
          <w:szCs w:val="28"/>
        </w:rPr>
      </w:pPr>
      <w:r w:rsidRPr="00342A86">
        <w:rPr>
          <w:rFonts w:ascii="Times New Roman" w:eastAsia="Calibri" w:hAnsi="Times New Roman" w:cs="Times New Roman"/>
          <w:sz w:val="28"/>
          <w:szCs w:val="28"/>
        </w:rPr>
        <w:lastRenderedPageBreak/>
        <w:t>•</w:t>
      </w:r>
      <w:r w:rsidRPr="00342A86">
        <w:rPr>
          <w:rFonts w:ascii="Times New Roman" w:eastAsia="Calibri" w:hAnsi="Times New Roman" w:cs="Times New Roman"/>
          <w:sz w:val="28"/>
          <w:szCs w:val="28"/>
        </w:rPr>
        <w:tab/>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7B8532D5" w14:textId="77777777" w:rsidR="00342A86" w:rsidRDefault="00342A86" w:rsidP="00342A86">
      <w:pPr>
        <w:spacing w:line="276" w:lineRule="auto"/>
        <w:ind w:firstLine="708"/>
        <w:jc w:val="both"/>
        <w:rPr>
          <w:rFonts w:ascii="Times New Roman" w:eastAsia="Calibri" w:hAnsi="Times New Roman" w:cs="Times New Roman"/>
          <w:sz w:val="28"/>
          <w:szCs w:val="28"/>
        </w:rPr>
      </w:pPr>
      <w:r w:rsidRPr="00342A86">
        <w:rPr>
          <w:rFonts w:ascii="Times New Roman" w:eastAsia="Calibri" w:hAnsi="Times New Roman" w:cs="Times New Roman"/>
          <w:sz w:val="28"/>
          <w:szCs w:val="28"/>
        </w:rPr>
        <w:t>•</w:t>
      </w:r>
      <w:r w:rsidRPr="00342A86">
        <w:rPr>
          <w:rFonts w:ascii="Times New Roman" w:eastAsia="Calibri" w:hAnsi="Times New Roman" w:cs="Times New Roman"/>
          <w:sz w:val="28"/>
          <w:szCs w:val="28"/>
        </w:rPr>
        <w:tab/>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3FFC01A7" w14:textId="77777777" w:rsidR="00295D90" w:rsidRDefault="00632B6E" w:rsidP="00342A86">
      <w:pPr>
        <w:spacing w:line="276" w:lineRule="auto"/>
        <w:ind w:firstLine="708"/>
        <w:jc w:val="both"/>
        <w:rPr>
          <w:rFonts w:ascii="Times New Roman" w:eastAsia="Calibri" w:hAnsi="Times New Roman" w:cs="Times New Roman"/>
          <w:sz w:val="28"/>
          <w:szCs w:val="28"/>
        </w:rPr>
      </w:pPr>
      <w:r w:rsidRPr="00632B6E">
        <w:rPr>
          <w:rFonts w:ascii="Times New Roman" w:eastAsia="Calibri" w:hAnsi="Times New Roman" w:cs="Times New Roman"/>
          <w:sz w:val="28"/>
          <w:szCs w:val="28"/>
        </w:rPr>
        <w:t>•</w:t>
      </w:r>
      <w:r>
        <w:rPr>
          <w:rFonts w:ascii="Times New Roman" w:eastAsia="Calibri" w:hAnsi="Times New Roman" w:cs="Times New Roman"/>
          <w:sz w:val="28"/>
          <w:szCs w:val="28"/>
        </w:rPr>
        <w:tab/>
      </w:r>
      <w:r w:rsidRPr="00632B6E">
        <w:rPr>
          <w:rFonts w:ascii="Times New Roman" w:eastAsia="Calibri" w:hAnsi="Times New Roman" w:cs="Times New Roman"/>
          <w:sz w:val="28"/>
          <w:szCs w:val="28"/>
        </w:rPr>
        <w:t xml:space="preserve">применение интерактивных форм </w:t>
      </w:r>
      <w:r>
        <w:rPr>
          <w:rFonts w:ascii="Times New Roman" w:eastAsia="Calibri" w:hAnsi="Times New Roman" w:cs="Times New Roman"/>
          <w:sz w:val="28"/>
          <w:szCs w:val="28"/>
        </w:rPr>
        <w:t xml:space="preserve">учебной </w:t>
      </w:r>
      <w:r w:rsidRPr="00632B6E">
        <w:rPr>
          <w:rFonts w:ascii="Times New Roman" w:eastAsia="Calibri" w:hAnsi="Times New Roman" w:cs="Times New Roman"/>
          <w:sz w:val="28"/>
          <w:szCs w:val="28"/>
        </w:rPr>
        <w:t xml:space="preserve">работы </w:t>
      </w:r>
      <w:r>
        <w:rPr>
          <w:rFonts w:ascii="Times New Roman" w:eastAsia="Calibri" w:hAnsi="Times New Roman" w:cs="Times New Roman"/>
          <w:sz w:val="28"/>
          <w:szCs w:val="28"/>
        </w:rPr>
        <w:t xml:space="preserve">–интеллектуальных, </w:t>
      </w:r>
      <w:r w:rsidRPr="00632B6E">
        <w:rPr>
          <w:rFonts w:ascii="Times New Roman" w:eastAsia="Calibri" w:hAnsi="Times New Roman" w:cs="Times New Roman"/>
          <w:sz w:val="28"/>
          <w:szCs w:val="28"/>
        </w:rPr>
        <w:t>стимулирующих познавательную мотивацию</w:t>
      </w:r>
      <w:r>
        <w:rPr>
          <w:rFonts w:ascii="Times New Roman" w:eastAsia="Calibri" w:hAnsi="Times New Roman" w:cs="Times New Roman"/>
          <w:sz w:val="28"/>
          <w:szCs w:val="28"/>
        </w:rPr>
        <w:t>, игровых методик, дискуссий, дающих возможность приобрести опыт ведения</w:t>
      </w:r>
      <w:r w:rsidRPr="00632B6E">
        <w:rPr>
          <w:rFonts w:ascii="Times New Roman" w:eastAsia="Calibri" w:hAnsi="Times New Roman" w:cs="Times New Roman"/>
          <w:sz w:val="28"/>
          <w:szCs w:val="28"/>
        </w:rPr>
        <w:t xml:space="preserve"> </w:t>
      </w:r>
      <w:r w:rsidR="00295D90" w:rsidRPr="00632B6E">
        <w:rPr>
          <w:rFonts w:ascii="Times New Roman" w:eastAsia="Calibri" w:hAnsi="Times New Roman" w:cs="Times New Roman"/>
          <w:sz w:val="28"/>
          <w:szCs w:val="28"/>
        </w:rPr>
        <w:t>конструктивного диалога; групповой работы</w:t>
      </w:r>
      <w:r w:rsidR="00295D90">
        <w:rPr>
          <w:rFonts w:ascii="Times New Roman" w:eastAsia="Calibri" w:hAnsi="Times New Roman" w:cs="Times New Roman"/>
          <w:sz w:val="28"/>
          <w:szCs w:val="28"/>
        </w:rPr>
        <w:t xml:space="preserve">, которая учит строить отношения и действовать в команде, способствует развитию критического мышления; </w:t>
      </w:r>
      <w:r w:rsidR="00295D90" w:rsidRPr="00632B6E">
        <w:rPr>
          <w:rFonts w:ascii="Times New Roman" w:eastAsia="Calibri" w:hAnsi="Times New Roman" w:cs="Times New Roman"/>
          <w:sz w:val="28"/>
          <w:szCs w:val="28"/>
        </w:rPr>
        <w:t xml:space="preserve"> </w:t>
      </w:r>
    </w:p>
    <w:p w14:paraId="41D82947" w14:textId="77777777" w:rsidR="00342A86" w:rsidRDefault="00342A86" w:rsidP="00295D90">
      <w:pPr>
        <w:spacing w:line="276" w:lineRule="auto"/>
        <w:ind w:firstLine="708"/>
        <w:jc w:val="both"/>
        <w:rPr>
          <w:rFonts w:ascii="Times New Roman" w:eastAsia="Calibri" w:hAnsi="Times New Roman" w:cs="Times New Roman"/>
          <w:sz w:val="28"/>
          <w:szCs w:val="28"/>
        </w:rPr>
      </w:pPr>
      <w:r w:rsidRPr="00342A86">
        <w:rPr>
          <w:rFonts w:ascii="Times New Roman" w:eastAsia="Calibri" w:hAnsi="Times New Roman" w:cs="Times New Roman"/>
          <w:sz w:val="28"/>
          <w:szCs w:val="28"/>
        </w:rPr>
        <w:t>•</w:t>
      </w:r>
      <w:r w:rsidRPr="00342A86">
        <w:rPr>
          <w:rFonts w:ascii="Times New Roman" w:eastAsia="Calibri" w:hAnsi="Times New Roman" w:cs="Times New Roman"/>
          <w:sz w:val="28"/>
          <w:szCs w:val="28"/>
        </w:rPr>
        <w:tab/>
      </w:r>
      <w:r w:rsidR="00295D90">
        <w:rPr>
          <w:rFonts w:ascii="Times New Roman" w:eastAsia="Calibri" w:hAnsi="Times New Roman" w:cs="Times New Roman"/>
          <w:sz w:val="28"/>
          <w:szCs w:val="28"/>
        </w:rPr>
        <w:t>побуждение обучающихся соблюдать нормы поведения, правила общения со сверстниками и педагогическими работниками, соответствовать укладу общеобразовательной организации, установление и поддержку доброжелательной атмосферы;</w:t>
      </w:r>
    </w:p>
    <w:p w14:paraId="1CB458D2" w14:textId="77777777" w:rsidR="00295D90" w:rsidRDefault="00295D90" w:rsidP="00295D90">
      <w:pPr>
        <w:spacing w:line="276" w:lineRule="auto"/>
        <w:ind w:firstLine="708"/>
        <w:jc w:val="both"/>
        <w:rPr>
          <w:rFonts w:ascii="Times New Roman" w:eastAsia="Calibri" w:hAnsi="Times New Roman" w:cs="Times New Roman"/>
          <w:sz w:val="28"/>
          <w:szCs w:val="28"/>
        </w:rPr>
      </w:pPr>
      <w:r w:rsidRPr="00295D90">
        <w:rPr>
          <w:rFonts w:ascii="Times New Roman" w:eastAsia="Calibri" w:hAnsi="Times New Roman" w:cs="Times New Roman"/>
          <w:sz w:val="28"/>
          <w:szCs w:val="28"/>
        </w:rPr>
        <w:t>•</w:t>
      </w:r>
      <w:r>
        <w:rPr>
          <w:rFonts w:ascii="Times New Roman" w:eastAsia="Calibri" w:hAnsi="Times New Roman" w:cs="Times New Roman"/>
          <w:sz w:val="28"/>
          <w:szCs w:val="28"/>
        </w:rPr>
        <w:tab/>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значимый опыт сотрудничества и взаимной помощи;</w:t>
      </w:r>
    </w:p>
    <w:p w14:paraId="4DC02377" w14:textId="77777777" w:rsidR="00295D90" w:rsidRDefault="00295D90" w:rsidP="00295D90">
      <w:pPr>
        <w:spacing w:line="276" w:lineRule="auto"/>
        <w:ind w:firstLine="708"/>
        <w:jc w:val="both"/>
        <w:rPr>
          <w:rFonts w:ascii="Times New Roman" w:eastAsia="Calibri" w:hAnsi="Times New Roman" w:cs="Times New Roman"/>
          <w:sz w:val="28"/>
          <w:szCs w:val="28"/>
        </w:rPr>
      </w:pPr>
      <w:r w:rsidRPr="00295D90">
        <w:rPr>
          <w:rFonts w:ascii="Times New Roman" w:eastAsia="Calibri" w:hAnsi="Times New Roman" w:cs="Times New Roman"/>
          <w:sz w:val="28"/>
          <w:szCs w:val="28"/>
        </w:rPr>
        <w:t>•</w:t>
      </w:r>
      <w:r>
        <w:rPr>
          <w:rFonts w:ascii="Times New Roman" w:eastAsia="Calibri" w:hAnsi="Times New Roman" w:cs="Times New Roman"/>
          <w:sz w:val="28"/>
          <w:szCs w:val="28"/>
        </w:rPr>
        <w:tab/>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F1D6864" w14:textId="77777777" w:rsidR="00295D90" w:rsidRDefault="00295D90" w:rsidP="00295D90">
      <w:pPr>
        <w:spacing w:line="276" w:lineRule="auto"/>
        <w:ind w:firstLine="708"/>
        <w:jc w:val="both"/>
        <w:rPr>
          <w:rFonts w:ascii="Times New Roman" w:eastAsia="Calibri" w:hAnsi="Times New Roman" w:cs="Times New Roman"/>
          <w:sz w:val="28"/>
          <w:szCs w:val="28"/>
        </w:rPr>
      </w:pPr>
    </w:p>
    <w:p w14:paraId="063AAE35" w14:textId="77777777" w:rsidR="00295D90" w:rsidRPr="00295D90" w:rsidRDefault="00295D90" w:rsidP="00295D90">
      <w:pPr>
        <w:spacing w:line="276" w:lineRule="auto"/>
        <w:ind w:firstLine="708"/>
        <w:jc w:val="both"/>
        <w:rPr>
          <w:rFonts w:ascii="Times New Roman" w:eastAsia="Calibri" w:hAnsi="Times New Roman" w:cs="Times New Roman"/>
          <w:b/>
          <w:i/>
          <w:sz w:val="28"/>
          <w:szCs w:val="28"/>
        </w:rPr>
      </w:pPr>
      <w:r w:rsidRPr="00295D90">
        <w:rPr>
          <w:rFonts w:ascii="Times New Roman" w:eastAsia="Calibri" w:hAnsi="Times New Roman" w:cs="Times New Roman"/>
          <w:b/>
          <w:i/>
          <w:sz w:val="28"/>
          <w:szCs w:val="28"/>
        </w:rPr>
        <w:t>2.2.2. Модуль «Внеурочной деятельности»</w:t>
      </w:r>
    </w:p>
    <w:p w14:paraId="1439CD9F" w14:textId="77777777" w:rsidR="00A27F87" w:rsidRDefault="00A27F87" w:rsidP="00A27F87">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14:paraId="0892003E" w14:textId="77777777" w:rsidR="00A27F87" w:rsidRPr="00A27F87" w:rsidRDefault="00A27F87" w:rsidP="00A27F87">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41FF5D5" w14:textId="77777777" w:rsidR="00A27F87" w:rsidRPr="00A27F87" w:rsidRDefault="00A27F87" w:rsidP="00A27F87">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lastRenderedPageBreak/>
        <w:t>- реализацию программы воспитательной деятельности «Разговор о важном»;</w:t>
      </w:r>
    </w:p>
    <w:p w14:paraId="3926C5C5" w14:textId="77777777" w:rsidR="00A27F87" w:rsidRPr="00A27F87" w:rsidRDefault="00A27F87" w:rsidP="00A27F87">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1F7DE4CB" w14:textId="77777777" w:rsidR="00A27F87" w:rsidRPr="00A27F87" w:rsidRDefault="00A27F87" w:rsidP="00A27F87">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 создание в детских объединениях традиций, задающих их членам определенные социально значимые формы поведения;</w:t>
      </w:r>
    </w:p>
    <w:p w14:paraId="3BBF0B80" w14:textId="77777777" w:rsidR="00A27F87" w:rsidRPr="00A27F87" w:rsidRDefault="00A27F87" w:rsidP="00A27F87">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2B28F97B" w14:textId="77777777" w:rsidR="00A27F87" w:rsidRPr="00A27F87" w:rsidRDefault="00A27F87" w:rsidP="00A27F87">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 xml:space="preserve">- поощрение педагогами детских инициатив и детского самоуправления. </w:t>
      </w:r>
    </w:p>
    <w:p w14:paraId="5DF79E33" w14:textId="77777777" w:rsidR="00A27F87" w:rsidRDefault="00A27F87" w:rsidP="00A27F87">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14:paraId="7F7D0568" w14:textId="77777777" w:rsidR="00A27F87" w:rsidRPr="00A27F87" w:rsidRDefault="00A27F87" w:rsidP="00A27F87">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Курсы, занятия патриотической, гражданско- патриотической, военно-патриотической, краеведческой, историко- культурной направленности. К таким курсам относятся </w:t>
      </w:r>
      <w:r w:rsidR="00302C99">
        <w:rPr>
          <w:rFonts w:ascii="Times New Roman" w:eastAsia="Calibri" w:hAnsi="Times New Roman" w:cs="Times New Roman"/>
          <w:sz w:val="28"/>
          <w:szCs w:val="28"/>
        </w:rPr>
        <w:t>посещение школьного музея и музеев, выставок города</w:t>
      </w:r>
      <w:r>
        <w:rPr>
          <w:rFonts w:ascii="Times New Roman" w:eastAsia="Calibri" w:hAnsi="Times New Roman" w:cs="Times New Roman"/>
          <w:sz w:val="28"/>
          <w:szCs w:val="28"/>
        </w:rPr>
        <w:t xml:space="preserve">, </w:t>
      </w:r>
      <w:r w:rsidR="00302C99">
        <w:rPr>
          <w:rFonts w:ascii="Times New Roman" w:eastAsia="Calibri" w:hAnsi="Times New Roman" w:cs="Times New Roman"/>
          <w:sz w:val="28"/>
          <w:szCs w:val="28"/>
        </w:rPr>
        <w:t>мероприятия,</w:t>
      </w:r>
      <w:r>
        <w:rPr>
          <w:rFonts w:ascii="Times New Roman" w:eastAsia="Calibri" w:hAnsi="Times New Roman" w:cs="Times New Roman"/>
          <w:sz w:val="28"/>
          <w:szCs w:val="28"/>
        </w:rPr>
        <w:t xml:space="preserve"> направленные на патриотическое воспитание, гражданско – патриотическое воспитание. </w:t>
      </w:r>
      <w:r w:rsidR="00302C99">
        <w:rPr>
          <w:rFonts w:ascii="Times New Roman" w:eastAsia="Calibri" w:hAnsi="Times New Roman" w:cs="Times New Roman"/>
          <w:sz w:val="28"/>
          <w:szCs w:val="28"/>
        </w:rPr>
        <w:t>К ним</w:t>
      </w:r>
      <w:r>
        <w:rPr>
          <w:rFonts w:ascii="Times New Roman" w:eastAsia="Calibri" w:hAnsi="Times New Roman" w:cs="Times New Roman"/>
          <w:sz w:val="28"/>
          <w:szCs w:val="28"/>
        </w:rPr>
        <w:t xml:space="preserve"> относятся: «Мы помним тебя Беслан», </w:t>
      </w:r>
      <w:r w:rsidR="00302C99">
        <w:rPr>
          <w:rFonts w:ascii="Times New Roman" w:eastAsia="Calibri" w:hAnsi="Times New Roman" w:cs="Times New Roman"/>
          <w:sz w:val="28"/>
          <w:szCs w:val="28"/>
        </w:rPr>
        <w:t>празднование дня рождения М.В. Водопьянова, битва хоров, акция «Бессмертный полк», участие в различных военно – патриотических конкурсах.</w:t>
      </w:r>
    </w:p>
    <w:p w14:paraId="7A4562C9" w14:textId="77777777" w:rsidR="00A27F87" w:rsidRPr="00A27F87" w:rsidRDefault="00A27F87" w:rsidP="00A27F87">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Познавательная деятельность.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К таким курсам в школе относятся: «За страницами учебника русского языка», «За страницами учебника математики», «За страницами учебника география», «За страницами учебника информатики».</w:t>
      </w:r>
    </w:p>
    <w:p w14:paraId="52EBAA89" w14:textId="77777777" w:rsidR="00A27F87" w:rsidRPr="00A27F87" w:rsidRDefault="00A27F87" w:rsidP="00805584">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 xml:space="preserve">Художественное творчество. 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К таким курсам в школе относятся кружки: </w:t>
      </w:r>
      <w:r w:rsidR="00805584" w:rsidRPr="00805584">
        <w:rPr>
          <w:rFonts w:ascii="Times New Roman" w:eastAsia="Calibri" w:hAnsi="Times New Roman" w:cs="Times New Roman"/>
          <w:sz w:val="28"/>
          <w:szCs w:val="28"/>
        </w:rPr>
        <w:t xml:space="preserve">«Азы </w:t>
      </w:r>
      <w:r w:rsidR="00805584" w:rsidRPr="00805584">
        <w:rPr>
          <w:rFonts w:ascii="Times New Roman" w:eastAsia="Calibri" w:hAnsi="Times New Roman" w:cs="Times New Roman"/>
          <w:sz w:val="28"/>
          <w:szCs w:val="28"/>
        </w:rPr>
        <w:lastRenderedPageBreak/>
        <w:t>рисования»</w:t>
      </w:r>
      <w:r w:rsidR="00805584">
        <w:rPr>
          <w:rFonts w:ascii="Times New Roman" w:eastAsia="Calibri" w:hAnsi="Times New Roman" w:cs="Times New Roman"/>
          <w:sz w:val="28"/>
          <w:szCs w:val="28"/>
        </w:rPr>
        <w:t xml:space="preserve">, </w:t>
      </w:r>
      <w:r w:rsidR="00805584" w:rsidRPr="00805584">
        <w:rPr>
          <w:rFonts w:ascii="Times New Roman" w:eastAsia="Calibri" w:hAnsi="Times New Roman" w:cs="Times New Roman"/>
          <w:sz w:val="28"/>
          <w:szCs w:val="28"/>
        </w:rPr>
        <w:t>«Арт- студия «Моё творчество»</w:t>
      </w:r>
      <w:r w:rsidR="00805584">
        <w:rPr>
          <w:rFonts w:ascii="Times New Roman" w:eastAsia="Calibri" w:hAnsi="Times New Roman" w:cs="Times New Roman"/>
          <w:sz w:val="28"/>
          <w:szCs w:val="28"/>
        </w:rPr>
        <w:t xml:space="preserve">, </w:t>
      </w:r>
      <w:r w:rsidR="00805584" w:rsidRPr="00805584">
        <w:rPr>
          <w:rFonts w:ascii="Times New Roman" w:eastAsia="Calibri" w:hAnsi="Times New Roman" w:cs="Times New Roman"/>
          <w:sz w:val="28"/>
          <w:szCs w:val="28"/>
        </w:rPr>
        <w:t>ЮИД «Движок»</w:t>
      </w:r>
      <w:r w:rsidR="00805584">
        <w:rPr>
          <w:rFonts w:ascii="Times New Roman" w:eastAsia="Calibri" w:hAnsi="Times New Roman" w:cs="Times New Roman"/>
          <w:sz w:val="28"/>
          <w:szCs w:val="28"/>
        </w:rPr>
        <w:t xml:space="preserve">, </w:t>
      </w:r>
      <w:r w:rsidR="00285CDF">
        <w:rPr>
          <w:rFonts w:ascii="Times New Roman" w:eastAsia="Calibri" w:hAnsi="Times New Roman" w:cs="Times New Roman"/>
          <w:sz w:val="28"/>
          <w:szCs w:val="28"/>
        </w:rPr>
        <w:t>«Вокальное пение»</w:t>
      </w:r>
      <w:r w:rsidR="00805584">
        <w:rPr>
          <w:rFonts w:ascii="Times New Roman" w:eastAsia="Calibri" w:hAnsi="Times New Roman" w:cs="Times New Roman"/>
          <w:sz w:val="28"/>
          <w:szCs w:val="28"/>
        </w:rPr>
        <w:t>.</w:t>
      </w:r>
    </w:p>
    <w:p w14:paraId="034A7FDE" w14:textId="77777777" w:rsidR="00850E28" w:rsidRDefault="00A27F87" w:rsidP="00850E28">
      <w:pPr>
        <w:tabs>
          <w:tab w:val="left" w:pos="7476"/>
        </w:tabs>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Участие в школь</w:t>
      </w:r>
      <w:r w:rsidR="00302C99">
        <w:rPr>
          <w:rFonts w:ascii="Times New Roman" w:eastAsia="Calibri" w:hAnsi="Times New Roman" w:cs="Times New Roman"/>
          <w:sz w:val="28"/>
          <w:szCs w:val="28"/>
        </w:rPr>
        <w:t>ном фестивале «Звездный дождь».</w:t>
      </w:r>
    </w:p>
    <w:p w14:paraId="36B17041" w14:textId="2A84E282" w:rsidR="00850E28" w:rsidRPr="00A27F87" w:rsidRDefault="00E76B49" w:rsidP="00E76B49">
      <w:pPr>
        <w:tabs>
          <w:tab w:val="left" w:pos="7476"/>
        </w:tabs>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50E28">
        <w:rPr>
          <w:rFonts w:ascii="Times New Roman" w:eastAsia="Calibri" w:hAnsi="Times New Roman" w:cs="Times New Roman"/>
          <w:sz w:val="28"/>
          <w:szCs w:val="28"/>
        </w:rPr>
        <w:t>Реализация программы «Орлята России».</w:t>
      </w:r>
      <w:r w:rsidR="00850E28" w:rsidRPr="00850E28">
        <w:t xml:space="preserve"> </w:t>
      </w:r>
      <w:r w:rsidR="00850E28" w:rsidRPr="00850E28">
        <w:rPr>
          <w:rFonts w:ascii="Times New Roman" w:eastAsia="Calibri" w:hAnsi="Times New Roman" w:cs="Times New Roman"/>
          <w:sz w:val="28"/>
          <w:szCs w:val="28"/>
        </w:rPr>
        <w:t>Участие детей и педагогов в программе «Орлята России»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w:t>
      </w:r>
      <w:r>
        <w:rPr>
          <w:rFonts w:ascii="Times New Roman" w:eastAsia="Calibri" w:hAnsi="Times New Roman" w:cs="Times New Roman"/>
          <w:sz w:val="28"/>
          <w:szCs w:val="28"/>
        </w:rPr>
        <w:t xml:space="preserve"> Ф</w:t>
      </w:r>
      <w:r w:rsidRPr="00E76B49">
        <w:rPr>
          <w:rFonts w:ascii="Times New Roman" w:eastAsia="Calibri" w:hAnsi="Times New Roman" w:cs="Times New Roman"/>
          <w:sz w:val="28"/>
          <w:szCs w:val="28"/>
        </w:rPr>
        <w:t>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w:t>
      </w:r>
      <w:r>
        <w:rPr>
          <w:rFonts w:ascii="Times New Roman" w:eastAsia="Calibri" w:hAnsi="Times New Roman" w:cs="Times New Roman"/>
          <w:sz w:val="28"/>
          <w:szCs w:val="28"/>
        </w:rPr>
        <w:t xml:space="preserve"> </w:t>
      </w:r>
      <w:r w:rsidRPr="00E76B49">
        <w:rPr>
          <w:rFonts w:ascii="Times New Roman" w:eastAsia="Calibri" w:hAnsi="Times New Roman" w:cs="Times New Roman"/>
          <w:sz w:val="28"/>
          <w:szCs w:val="28"/>
        </w:rPr>
        <w:t>ми,воспитание культуры общения, воспитание любви к своему Отечеству, его истории, культуре, природе, развитие самостоятельности и ответственности.</w:t>
      </w:r>
    </w:p>
    <w:p w14:paraId="5948DCED" w14:textId="77777777" w:rsidR="00A27F87" w:rsidRPr="00A27F87" w:rsidRDefault="00A27F87" w:rsidP="00A27F87">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 xml:space="preserve">Туристско-краеведческая деятельность.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14:paraId="5B5063DC" w14:textId="77777777" w:rsidR="00A27F87" w:rsidRPr="00805584" w:rsidRDefault="00A27F87" w:rsidP="00805584">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 xml:space="preserve">Спортивно-оздоровительная деятельность.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К таким курсам относится </w:t>
      </w:r>
      <w:r w:rsidR="00805584" w:rsidRPr="00805584">
        <w:rPr>
          <w:rFonts w:ascii="Times New Roman" w:eastAsia="Calibri" w:hAnsi="Times New Roman" w:cs="Times New Roman"/>
          <w:sz w:val="28"/>
          <w:szCs w:val="28"/>
        </w:rPr>
        <w:t>«Футбол», «Спортивные игры».</w:t>
      </w:r>
    </w:p>
    <w:p w14:paraId="3613E11D" w14:textId="77777777" w:rsidR="00302C99" w:rsidRDefault="00302C99" w:rsidP="00A27F87">
      <w:pPr>
        <w:spacing w:line="276" w:lineRule="auto"/>
        <w:ind w:firstLine="708"/>
        <w:jc w:val="both"/>
        <w:rPr>
          <w:rFonts w:ascii="Times New Roman" w:eastAsia="Calibri" w:hAnsi="Times New Roman" w:cs="Times New Roman"/>
          <w:sz w:val="28"/>
          <w:szCs w:val="28"/>
        </w:rPr>
      </w:pPr>
    </w:p>
    <w:p w14:paraId="33AFE87B" w14:textId="77777777" w:rsidR="00302C99" w:rsidRDefault="00302C99" w:rsidP="00A27F87">
      <w:pPr>
        <w:spacing w:line="276" w:lineRule="auto"/>
        <w:ind w:firstLine="708"/>
        <w:jc w:val="both"/>
        <w:rPr>
          <w:rFonts w:ascii="Times New Roman" w:eastAsia="Calibri" w:hAnsi="Times New Roman" w:cs="Times New Roman"/>
          <w:sz w:val="28"/>
          <w:szCs w:val="28"/>
        </w:rPr>
      </w:pPr>
    </w:p>
    <w:p w14:paraId="7E769371" w14:textId="77777777" w:rsidR="00BC666C" w:rsidRPr="00BC666C" w:rsidRDefault="00302C99" w:rsidP="00BC666C">
      <w:pPr>
        <w:spacing w:line="276" w:lineRule="auto"/>
        <w:ind w:firstLine="708"/>
        <w:jc w:val="both"/>
        <w:rPr>
          <w:rFonts w:ascii="Times New Roman" w:eastAsia="Calibri" w:hAnsi="Times New Roman" w:cs="Times New Roman"/>
          <w:b/>
          <w:i/>
          <w:sz w:val="28"/>
          <w:szCs w:val="28"/>
        </w:rPr>
      </w:pPr>
      <w:r w:rsidRPr="00BC666C">
        <w:rPr>
          <w:rFonts w:ascii="Times New Roman" w:eastAsia="Calibri" w:hAnsi="Times New Roman" w:cs="Times New Roman"/>
          <w:b/>
          <w:i/>
          <w:sz w:val="28"/>
          <w:szCs w:val="28"/>
        </w:rPr>
        <w:t xml:space="preserve">2.2.3. </w:t>
      </w:r>
      <w:r w:rsidR="00BC666C" w:rsidRPr="00BC666C">
        <w:rPr>
          <w:rFonts w:ascii="Times New Roman" w:eastAsia="Calibri" w:hAnsi="Times New Roman" w:cs="Times New Roman"/>
          <w:b/>
          <w:i/>
          <w:sz w:val="28"/>
          <w:szCs w:val="28"/>
        </w:rPr>
        <w:t>Модуль «Классное руководство»</w:t>
      </w:r>
    </w:p>
    <w:p w14:paraId="2603514F"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p>
    <w:p w14:paraId="685315E5" w14:textId="77777777" w:rsidR="00BC666C" w:rsidRDefault="00BC666C" w:rsidP="00BC666C">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14:paraId="567BD5FF" w14:textId="77777777" w:rsidR="00BC666C" w:rsidRPr="00BC666C" w:rsidRDefault="00BC666C" w:rsidP="00BC666C">
      <w:pPr>
        <w:spacing w:line="276" w:lineRule="auto"/>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Работа с классом:</w:t>
      </w:r>
    </w:p>
    <w:p w14:paraId="67CD6F60"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4F36AA9D"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lastRenderedPageBreak/>
        <w:t>•</w:t>
      </w:r>
      <w:r w:rsidRPr="00BC666C">
        <w:rPr>
          <w:rFonts w:ascii="Times New Roman" w:eastAsia="Calibri" w:hAnsi="Times New Roman" w:cs="Times New Roman"/>
          <w:sz w:val="28"/>
          <w:szCs w:val="28"/>
        </w:rPr>
        <w:tab/>
        <w:t xml:space="preserve">организация интересных и полезных для личностного развития ребенка совместных дел с учащимися вверенного ему класса (Гражданско-патриотической, нравственно- духовной, положительного отношения к труду и творчеству, интеллектуальной, здоровьесберегающей, социкультурной и медиакультурной, культуротворческой и эстетической, правовое воспитание и культура безопасности, воспитание семейных ценностей, формирование коммуникативной культуры, экологической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7F3C22B9"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410CFD4E"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 xml:space="preserve">сплочение коллектива класса через: игры и тренинги на сплочение и командообразование; поход выходного дня, соревнование, сбор, трудовой десант, экскурсии и т.п.,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14:paraId="2A5E7AF8"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05A04993"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Формированию и сплочению коллектива класса способствуют следующие дела, акции, события, проекты, занятия:</w:t>
      </w:r>
    </w:p>
    <w:p w14:paraId="713338D5"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 xml:space="preserve">Классные часы: тематические (согласно плану классного руководителя, посвященные юбилейным датами,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w:t>
      </w:r>
      <w:r w:rsidRPr="00BC666C">
        <w:rPr>
          <w:rFonts w:ascii="Times New Roman" w:eastAsia="Calibri" w:hAnsi="Times New Roman" w:cs="Times New Roman"/>
          <w:sz w:val="28"/>
          <w:szCs w:val="28"/>
        </w:rPr>
        <w:lastRenderedPageBreak/>
        <w:t>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w:t>
      </w:r>
    </w:p>
    <w:p w14:paraId="55183891"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 xml:space="preserve">• «Классные вечеринки» Это форма, которая позволяет классному руководителю за чашкой чая под звуки легкой музыки узнать много интересного о каждом ребенке, об интересах своих воспитанников, симпатиях. </w:t>
      </w:r>
    </w:p>
    <w:p w14:paraId="1D3EEFD0"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 «Киноклуб». Раз в месяц для учащихся организуется просмотр видео фильмов (исторических, патриотических, нравственных). После просмотра классный руководитель проводит обсуждение фильма.</w:t>
      </w:r>
    </w:p>
    <w:p w14:paraId="1282CFF0"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Классные руководители в работе над сплочением коллектива используют разнообразные формы.  Это однодневные и многодневные походы и экскурсии, организуемые вместе с родителями; празднования дней рождения детей, класса, включающие в себя подготовленные ученическими микрогруппами поздравления; регулярные внутриклассные «огоньки» и вечера, дающие каждому школьнику возможность рефлексии собственного участия в жизни коллектива.</w:t>
      </w:r>
    </w:p>
    <w:p w14:paraId="3F6FE7B4"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Кодекс класса. Совместно с учителем ребята обсуждают, как составлялись такие документы в истории, как назывались такие сборники правил, почему важно устанавливать и соблюдать правила, как они помогут жизни класса. Затем предлагают идеи, аргументируя свою позицию. Во время выступлений в классе следят за уважительным отношением к выступающим. Все предложения записываются, приводятся аргументы за и против, в конце проводится голосование. В процессе деятельности ученики овладевают умением продуктивно общаться и взаимодействовать, учитывать позиции других участников, ясно, логично и точно излагать свою точку зрения. Здесь школьники могут приобрести и новые социально значимые знания (о себе, окружающих людях, обществе, его проблемах и способах их решения).</w:t>
      </w:r>
    </w:p>
    <w:p w14:paraId="4318C31A"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p>
    <w:p w14:paraId="280186B3"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Индивидуальная работа с учащимися:</w:t>
      </w:r>
    </w:p>
    <w:p w14:paraId="5D995B17"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 xml:space="preserve">изучение особенностей личностного развития учащихся класса через тестирования,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w:t>
      </w:r>
      <w:r w:rsidRPr="00BC666C">
        <w:rPr>
          <w:rFonts w:ascii="Times New Roman" w:eastAsia="Calibri" w:hAnsi="Times New Roman" w:cs="Times New Roman"/>
          <w:sz w:val="28"/>
          <w:szCs w:val="28"/>
        </w:rPr>
        <w:lastRenderedPageBreak/>
        <w:t xml:space="preserve">родителями школьников, с преподающими в его классе учителями, а также (при необходимости) – со школьным психологом. </w:t>
      </w:r>
    </w:p>
    <w:p w14:paraId="5F4867EE" w14:textId="77777777" w:rsidR="00E34629"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r>
      <w:r>
        <w:rPr>
          <w:rFonts w:ascii="Times New Roman" w:eastAsia="Calibri" w:hAnsi="Times New Roman" w:cs="Times New Roman"/>
          <w:sz w:val="28"/>
          <w:szCs w:val="28"/>
        </w:rPr>
        <w:t xml:space="preserve">доверительное общение и </w:t>
      </w:r>
      <w:r w:rsidRPr="00BC666C">
        <w:rPr>
          <w:rFonts w:ascii="Times New Roman" w:eastAsia="Calibri" w:hAnsi="Times New Roman" w:cs="Times New Roman"/>
          <w:sz w:val="28"/>
          <w:szCs w:val="28"/>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w:t>
      </w:r>
      <w:r w:rsidR="00E34629">
        <w:rPr>
          <w:rFonts w:ascii="Times New Roman" w:eastAsia="Calibri" w:hAnsi="Times New Roman" w:cs="Times New Roman"/>
          <w:sz w:val="28"/>
          <w:szCs w:val="28"/>
        </w:rPr>
        <w:t xml:space="preserve"> совместный поиск решения проблем, коррекцию поведения</w:t>
      </w:r>
      <w:r w:rsidRPr="00BC666C">
        <w:rPr>
          <w:rFonts w:ascii="Times New Roman" w:eastAsia="Calibri" w:hAnsi="Times New Roman" w:cs="Times New Roman"/>
          <w:sz w:val="28"/>
          <w:szCs w:val="28"/>
        </w:rPr>
        <w:t xml:space="preserve"> </w:t>
      </w:r>
      <w:r w:rsidR="00E34629">
        <w:rPr>
          <w:rFonts w:ascii="Times New Roman" w:eastAsia="Calibri" w:hAnsi="Times New Roman" w:cs="Times New Roman"/>
          <w:sz w:val="28"/>
          <w:szCs w:val="28"/>
        </w:rPr>
        <w:t xml:space="preserve">обучающихся через частные беседы индивидуально и вместе с их родителями, с другими обучающимися класса; </w:t>
      </w:r>
    </w:p>
    <w:p w14:paraId="77C808D9" w14:textId="77777777" w:rsid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5008628B" w14:textId="77777777" w:rsidR="00E34629" w:rsidRDefault="00E34629" w:rsidP="00BC666C">
      <w:pPr>
        <w:spacing w:line="276" w:lineRule="auto"/>
        <w:ind w:firstLine="708"/>
        <w:jc w:val="both"/>
        <w:rPr>
          <w:rFonts w:ascii="Times New Roman" w:eastAsia="Calibri" w:hAnsi="Times New Roman" w:cs="Times New Roman"/>
          <w:sz w:val="28"/>
          <w:szCs w:val="28"/>
        </w:rPr>
      </w:pPr>
      <w:r w:rsidRPr="00E34629">
        <w:rPr>
          <w:rFonts w:ascii="Times New Roman" w:eastAsia="Calibri" w:hAnsi="Times New Roman" w:cs="Times New Roman"/>
          <w:sz w:val="28"/>
          <w:szCs w:val="28"/>
        </w:rPr>
        <w:t>•</w:t>
      </w:r>
      <w:r>
        <w:rPr>
          <w:rFonts w:ascii="Times New Roman" w:eastAsia="Calibri" w:hAnsi="Times New Roman" w:cs="Times New Roman"/>
          <w:sz w:val="28"/>
          <w:szCs w:val="28"/>
        </w:rPr>
        <w:tab/>
        <w:t>регулярные консультации с учителями – 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6CB9561F" w14:textId="77777777" w:rsidR="00E34629" w:rsidRPr="00BC666C" w:rsidRDefault="00E34629" w:rsidP="00BC666C">
      <w:pPr>
        <w:spacing w:line="276" w:lineRule="auto"/>
        <w:ind w:firstLine="708"/>
        <w:jc w:val="both"/>
        <w:rPr>
          <w:rFonts w:ascii="Times New Roman" w:eastAsia="Calibri" w:hAnsi="Times New Roman" w:cs="Times New Roman"/>
          <w:sz w:val="28"/>
          <w:szCs w:val="28"/>
        </w:rPr>
      </w:pPr>
      <w:r w:rsidRPr="00E34629">
        <w:rPr>
          <w:rFonts w:ascii="Times New Roman" w:eastAsia="Calibri" w:hAnsi="Times New Roman" w:cs="Times New Roman"/>
          <w:sz w:val="28"/>
          <w:szCs w:val="28"/>
        </w:rPr>
        <w:t>•</w:t>
      </w:r>
      <w:r>
        <w:rPr>
          <w:rFonts w:ascii="Times New Roman" w:eastAsia="Calibri" w:hAnsi="Times New Roman" w:cs="Times New Roman"/>
          <w:sz w:val="28"/>
          <w:szCs w:val="28"/>
        </w:rPr>
        <w:tab/>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 предметников к участию в классных делах, дающих им возможность лучше узнать и понимать обучающихся. общаясь и наблюдая их во внеучебной обстановке, участвовать в родительских собраниях класса;</w:t>
      </w:r>
    </w:p>
    <w:p w14:paraId="1D29C51F"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667BF26D"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Работа со слабоуспевающими детьми и учащимися, испытывающими трудности по отдельным предметам направлена на контроль за успеваемостью учащихся класса.</w:t>
      </w:r>
    </w:p>
    <w:p w14:paraId="3C103A55"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Работа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w:t>
      </w:r>
    </w:p>
    <w:p w14:paraId="559A9696"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lastRenderedPageBreak/>
        <w:t>Формы и виды работы: 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w:t>
      </w:r>
    </w:p>
    <w:p w14:paraId="268FCBD0"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Работа с учителями, преподающими в классе:</w:t>
      </w:r>
    </w:p>
    <w:p w14:paraId="758AC3CD"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6786761F"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проведение мини-педсоветов, направленных на решение конкретных проблем класса и интеграцию воспитательных влияний на школьников;</w:t>
      </w:r>
    </w:p>
    <w:p w14:paraId="2C6E7DC5"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25DBC7BC"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привлечение учителей к участию в родительских собраниях класса для объединения усилий в деле обучения и воспитания детей.</w:t>
      </w:r>
    </w:p>
    <w:p w14:paraId="7B8A309D" w14:textId="77777777" w:rsid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Работа с родителями учащихся или их законными представителями:</w:t>
      </w:r>
    </w:p>
    <w:p w14:paraId="7F77F583" w14:textId="77777777" w:rsidR="00E34629" w:rsidRPr="00BC666C" w:rsidRDefault="00E34629" w:rsidP="00BC666C">
      <w:pPr>
        <w:spacing w:line="276" w:lineRule="auto"/>
        <w:ind w:firstLine="708"/>
        <w:jc w:val="both"/>
        <w:rPr>
          <w:rFonts w:ascii="Times New Roman" w:eastAsia="Calibri" w:hAnsi="Times New Roman" w:cs="Times New Roman"/>
          <w:sz w:val="28"/>
          <w:szCs w:val="28"/>
        </w:rPr>
      </w:pPr>
      <w:r w:rsidRPr="00E34629">
        <w:rPr>
          <w:rFonts w:ascii="Times New Roman" w:eastAsia="Calibri" w:hAnsi="Times New Roman" w:cs="Times New Roman"/>
          <w:sz w:val="28"/>
          <w:szCs w:val="28"/>
        </w:rPr>
        <w:t>•</w:t>
      </w:r>
      <w:r>
        <w:rPr>
          <w:rFonts w:ascii="Times New Roman" w:eastAsia="Calibri" w:hAnsi="Times New Roman" w:cs="Times New Roman"/>
          <w:sz w:val="28"/>
          <w:szCs w:val="28"/>
        </w:rPr>
        <w:tab/>
        <w:t xml:space="preserve">организация и проведение </w:t>
      </w:r>
      <w:r w:rsidR="005E1460">
        <w:rPr>
          <w:rFonts w:ascii="Times New Roman" w:eastAsia="Calibri" w:hAnsi="Times New Roman" w:cs="Times New Roman"/>
          <w:sz w:val="28"/>
          <w:szCs w:val="28"/>
        </w:rPr>
        <w:t>регулярных родительских собраний,</w:t>
      </w:r>
      <w:r w:rsidR="005E1460" w:rsidRPr="005E1460">
        <w:rPr>
          <w:rFonts w:ascii="Times New Roman" w:eastAsia="Calibri" w:hAnsi="Times New Roman" w:cs="Times New Roman"/>
          <w:sz w:val="28"/>
          <w:szCs w:val="28"/>
        </w:rPr>
        <w:t xml:space="preserve"> </w:t>
      </w:r>
      <w:r w:rsidR="005E1460" w:rsidRPr="00BC666C">
        <w:rPr>
          <w:rFonts w:ascii="Times New Roman" w:eastAsia="Calibri" w:hAnsi="Times New Roman" w:cs="Times New Roman"/>
          <w:sz w:val="28"/>
          <w:szCs w:val="28"/>
        </w:rPr>
        <w:t>происходящих в режиме обсуждения наиболее острых проблем обучения и воспитания школьников</w:t>
      </w:r>
      <w:r w:rsidR="005E1460">
        <w:rPr>
          <w:rFonts w:ascii="Times New Roman" w:eastAsia="Calibri" w:hAnsi="Times New Roman" w:cs="Times New Roman"/>
          <w:sz w:val="28"/>
          <w:szCs w:val="28"/>
        </w:rPr>
        <w:t>;</w:t>
      </w:r>
    </w:p>
    <w:p w14:paraId="381293CF"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регулярное информирование родителей о школьных успехах и проблемах их детей, о жизни класса в целом;</w:t>
      </w:r>
    </w:p>
    <w:p w14:paraId="3BBD315C"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641B62FF"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09B1C2E8"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привлечение членов семей школьников к организации и проведению дел класса;</w:t>
      </w:r>
    </w:p>
    <w:p w14:paraId="038EF1D6"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организация на базе класса семейных праздников, конкурсов, соревнований, направленных на сплочение семьи и школы.</w:t>
      </w:r>
    </w:p>
    <w:p w14:paraId="1DE05105" w14:textId="77777777" w:rsidR="00BC666C" w:rsidRPr="00BC666C" w:rsidRDefault="00BC666C" w:rsidP="00BC666C">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lastRenderedPageBreak/>
        <w:t>Цикл встреч «Профессии наших родителей». Проходит во время классных часов</w:t>
      </w:r>
      <w:r w:rsidR="00204F74">
        <w:rPr>
          <w:rFonts w:ascii="Times New Roman" w:eastAsia="Calibri" w:hAnsi="Times New Roman" w:cs="Times New Roman"/>
          <w:sz w:val="28"/>
          <w:szCs w:val="28"/>
        </w:rPr>
        <w:t>.</w:t>
      </w:r>
      <w:r w:rsidRPr="00BC666C">
        <w:rPr>
          <w:rFonts w:ascii="Times New Roman" w:eastAsia="Calibri" w:hAnsi="Times New Roman" w:cs="Times New Roman"/>
          <w:sz w:val="28"/>
          <w:szCs w:val="28"/>
        </w:rPr>
        <w:t xml:space="preserve"> В рамках встречи ученик приглашает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 Ученики готовят и задают вопросы гостю, соблюдая правила общения на пресс-конференции. Повышается значимость родителя для ребенка, возникает чувство гордости за него, за свою семью, формируется готовность обучающегося к выбору, создается атмосфера доверительного взаимодействия родителей с обучающимися.</w:t>
      </w:r>
    </w:p>
    <w:p w14:paraId="41910216" w14:textId="77777777" w:rsidR="00302C99" w:rsidRPr="00A27F87" w:rsidRDefault="00302C99" w:rsidP="00A27F87">
      <w:pPr>
        <w:spacing w:line="276" w:lineRule="auto"/>
        <w:ind w:firstLine="708"/>
        <w:jc w:val="both"/>
        <w:rPr>
          <w:rFonts w:ascii="Times New Roman" w:eastAsia="Calibri" w:hAnsi="Times New Roman" w:cs="Times New Roman"/>
          <w:sz w:val="28"/>
          <w:szCs w:val="28"/>
        </w:rPr>
      </w:pPr>
    </w:p>
    <w:p w14:paraId="7309D497" w14:textId="77777777" w:rsidR="00E75C5A" w:rsidRDefault="005E1460" w:rsidP="00E75C5A">
      <w:pPr>
        <w:spacing w:line="276"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2.2</w:t>
      </w:r>
      <w:r w:rsidR="00E75C5A" w:rsidRPr="00E75C5A">
        <w:rPr>
          <w:rFonts w:ascii="Times New Roman" w:eastAsia="Calibri" w:hAnsi="Times New Roman" w:cs="Times New Roman"/>
          <w:b/>
          <w:i/>
          <w:sz w:val="28"/>
          <w:szCs w:val="28"/>
        </w:rPr>
        <w:t>.</w:t>
      </w:r>
      <w:r>
        <w:rPr>
          <w:rFonts w:ascii="Times New Roman" w:eastAsia="Calibri" w:hAnsi="Times New Roman" w:cs="Times New Roman"/>
          <w:b/>
          <w:i/>
          <w:sz w:val="28"/>
          <w:szCs w:val="28"/>
        </w:rPr>
        <w:t>4.</w:t>
      </w:r>
      <w:r w:rsidR="00E75C5A" w:rsidRPr="00E75C5A">
        <w:rPr>
          <w:rFonts w:ascii="Times New Roman" w:eastAsia="Calibri" w:hAnsi="Times New Roman" w:cs="Times New Roman"/>
          <w:b/>
          <w:i/>
          <w:sz w:val="28"/>
          <w:szCs w:val="28"/>
        </w:rPr>
        <w:t xml:space="preserve"> Модуль «</w:t>
      </w:r>
      <w:r>
        <w:rPr>
          <w:rFonts w:ascii="Times New Roman" w:eastAsia="Calibri" w:hAnsi="Times New Roman" w:cs="Times New Roman"/>
          <w:b/>
          <w:i/>
          <w:sz w:val="28"/>
          <w:szCs w:val="28"/>
        </w:rPr>
        <w:t xml:space="preserve">Основные школьные </w:t>
      </w:r>
      <w:r w:rsidR="00E75C5A" w:rsidRPr="00E75C5A">
        <w:rPr>
          <w:rFonts w:ascii="Times New Roman" w:eastAsia="Calibri" w:hAnsi="Times New Roman" w:cs="Times New Roman"/>
          <w:b/>
          <w:i/>
          <w:sz w:val="28"/>
          <w:szCs w:val="28"/>
        </w:rPr>
        <w:t>дела»</w:t>
      </w:r>
    </w:p>
    <w:p w14:paraId="5B2D9373" w14:textId="77777777" w:rsidR="005E1460" w:rsidRDefault="005E1460" w:rsidP="00E75C5A">
      <w:pPr>
        <w:spacing w:line="276" w:lineRule="auto"/>
        <w:jc w:val="both"/>
        <w:rPr>
          <w:rFonts w:ascii="Times New Roman" w:eastAsia="Calibri" w:hAnsi="Times New Roman" w:cs="Times New Roman"/>
          <w:b/>
          <w:i/>
          <w:sz w:val="28"/>
          <w:szCs w:val="28"/>
        </w:rPr>
      </w:pPr>
    </w:p>
    <w:p w14:paraId="7E7E8082" w14:textId="77777777" w:rsidR="000C1162" w:rsidRPr="000C1162" w:rsidRDefault="000C1162" w:rsidP="00E75C5A">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Реализация воспитательного потенциала основных школьных дел может предусматривать:</w:t>
      </w:r>
    </w:p>
    <w:p w14:paraId="56150458" w14:textId="77777777" w:rsidR="00E75C5A" w:rsidRPr="00E75C5A" w:rsidRDefault="00E75C5A" w:rsidP="00E75C5A">
      <w:pPr>
        <w:numPr>
          <w:ilvl w:val="0"/>
          <w:numId w:val="2"/>
        </w:numPr>
        <w:shd w:val="clear" w:color="auto" w:fill="FFFFFF"/>
        <w:spacing w:after="0" w:line="276" w:lineRule="auto"/>
        <w:jc w:val="both"/>
        <w:rPr>
          <w:rFonts w:ascii="Times New Roman" w:eastAsia="Times New Roman" w:hAnsi="Times New Roman" w:cs="Times New Roman"/>
          <w:sz w:val="28"/>
          <w:szCs w:val="28"/>
          <w:lang w:eastAsia="ru-RU"/>
        </w:rPr>
      </w:pPr>
      <w:r w:rsidRPr="00E75C5A">
        <w:rPr>
          <w:rFonts w:ascii="Times New Roman" w:eastAsia="Times New Roman" w:hAnsi="Times New Roman" w:cs="Times New Roman"/>
          <w:sz w:val="28"/>
          <w:szCs w:val="28"/>
          <w:lang w:eastAsia="ru-RU"/>
        </w:rPr>
        <w:t>Социальные проекты – ежегодные совместно разрабатываемые и реализуемые обучающимися и педагогами школы дела благотворительной, экологической, патриотической, трудовой направленности.</w:t>
      </w:r>
    </w:p>
    <w:p w14:paraId="7F548D64" w14:textId="77777777" w:rsidR="00E75C5A" w:rsidRPr="00E75C5A" w:rsidRDefault="00E75C5A" w:rsidP="00E75C5A">
      <w:pPr>
        <w:numPr>
          <w:ilvl w:val="0"/>
          <w:numId w:val="2"/>
        </w:numPr>
        <w:shd w:val="clear" w:color="auto" w:fill="FFFFFF"/>
        <w:spacing w:after="0" w:line="276" w:lineRule="auto"/>
        <w:jc w:val="both"/>
        <w:rPr>
          <w:rFonts w:ascii="Times New Roman" w:eastAsia="Times New Roman" w:hAnsi="Times New Roman" w:cs="Times New Roman"/>
          <w:sz w:val="28"/>
          <w:szCs w:val="28"/>
          <w:lang w:eastAsia="ru-RU"/>
        </w:rPr>
      </w:pPr>
      <w:r w:rsidRPr="00E75C5A">
        <w:rPr>
          <w:rFonts w:ascii="Times New Roman" w:eastAsia="Times New Roman" w:hAnsi="Times New Roman" w:cs="Times New Roman"/>
          <w:sz w:val="28"/>
          <w:szCs w:val="28"/>
          <w:lang w:eastAsia="ru-RU"/>
        </w:rPr>
        <w:t>Открытые дискуссионные площадки –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 города, страны.</w:t>
      </w:r>
    </w:p>
    <w:p w14:paraId="69C124F8" w14:textId="77777777" w:rsidR="00E75C5A" w:rsidRPr="00E75C5A" w:rsidRDefault="00E75C5A" w:rsidP="00E75C5A">
      <w:pPr>
        <w:shd w:val="clear" w:color="auto" w:fill="FFFFFF"/>
        <w:spacing w:line="276" w:lineRule="auto"/>
        <w:jc w:val="both"/>
        <w:rPr>
          <w:rFonts w:ascii="Times New Roman" w:eastAsia="Calibri" w:hAnsi="Times New Roman" w:cs="Times New Roman"/>
          <w:b/>
          <w:i/>
          <w:sz w:val="28"/>
          <w:szCs w:val="28"/>
        </w:rPr>
      </w:pPr>
    </w:p>
    <w:p w14:paraId="31B430CF" w14:textId="77777777" w:rsidR="00E75C5A" w:rsidRPr="00E75C5A" w:rsidRDefault="00E75C5A" w:rsidP="00E75C5A">
      <w:pPr>
        <w:spacing w:line="276" w:lineRule="auto"/>
        <w:jc w:val="both"/>
        <w:rPr>
          <w:rFonts w:ascii="Times New Roman" w:eastAsia="Calibri" w:hAnsi="Times New Roman" w:cs="Times New Roman"/>
          <w:b/>
          <w:i/>
          <w:sz w:val="28"/>
          <w:szCs w:val="28"/>
        </w:rPr>
      </w:pPr>
      <w:r w:rsidRPr="00E75C5A">
        <w:rPr>
          <w:rFonts w:ascii="Times New Roman" w:eastAsia="Calibri" w:hAnsi="Times New Roman" w:cs="Times New Roman"/>
          <w:b/>
          <w:i/>
          <w:sz w:val="28"/>
          <w:szCs w:val="28"/>
        </w:rPr>
        <w:t>На внешкольном уровне:</w:t>
      </w:r>
    </w:p>
    <w:p w14:paraId="68C1528F"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5B891E3A" w14:textId="77777777" w:rsidR="00E75C5A" w:rsidRPr="00E75C5A" w:rsidRDefault="00E75C5A" w:rsidP="00E75C5A">
      <w:pPr>
        <w:spacing w:line="276" w:lineRule="auto"/>
        <w:jc w:val="both"/>
        <w:rPr>
          <w:rFonts w:ascii="Times New Roman" w:eastAsia="Calibri" w:hAnsi="Times New Roman" w:cs="Times New Roman"/>
          <w:i/>
          <w:sz w:val="28"/>
          <w:szCs w:val="28"/>
        </w:rPr>
      </w:pPr>
      <w:r w:rsidRPr="00E75C5A">
        <w:rPr>
          <w:rFonts w:ascii="Times New Roman" w:eastAsia="Calibri" w:hAnsi="Times New Roman" w:cs="Times New Roman"/>
          <w:i/>
          <w:sz w:val="28"/>
          <w:szCs w:val="28"/>
        </w:rPr>
        <w:t>Проект «Доброе сердце»</w:t>
      </w:r>
    </w:p>
    <w:p w14:paraId="36596E96"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эколого-благотворительная акция «Волонтеры в помощь детям-сиротам "Добрые крышечки"»;</w:t>
      </w:r>
    </w:p>
    <w:p w14:paraId="1FF45054"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lastRenderedPageBreak/>
        <w:t>- участие в добровольческих акциях «Неделя молодежного служения», «Осенняя неделя добра»;</w:t>
      </w:r>
    </w:p>
    <w:p w14:paraId="7ABA6634"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благотворительные ярмарки «Щедрая душа»;</w:t>
      </w:r>
    </w:p>
    <w:p w14:paraId="5BEFC1DD"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благотворительная акция «Помоги четвероногому другу»;</w:t>
      </w:r>
    </w:p>
    <w:p w14:paraId="17ED278F"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акция «Оранжевое настроение» (помощь Липецкой областной организации общероссийской общественной организации инвалидов «Всероссийского ордена красного знамени общество слепых»;</w:t>
      </w:r>
    </w:p>
    <w:p w14:paraId="00135E7D"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акция «Новогоднее чудо» (помощь обществу инвалидов);</w:t>
      </w:r>
    </w:p>
    <w:p w14:paraId="021C841B"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акция «Бумажный бум!».</w:t>
      </w:r>
    </w:p>
    <w:p w14:paraId="1B04B71C"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i/>
          <w:sz w:val="28"/>
          <w:szCs w:val="28"/>
        </w:rPr>
        <w:t>Проект «Театр у микрофона»-</w:t>
      </w:r>
      <w:r w:rsidRPr="00E75C5A">
        <w:rPr>
          <w:rFonts w:ascii="Times New Roman" w:eastAsia="Calibri" w:hAnsi="Times New Roman" w:cs="Times New Roman"/>
          <w:sz w:val="28"/>
          <w:szCs w:val="28"/>
        </w:rPr>
        <w:t xml:space="preserve"> проект разработан для Липецкой областной организации общероссийской общественной организации инвалидов «Всероссийского ордена красного знамени общество слепых»;</w:t>
      </w:r>
    </w:p>
    <w:p w14:paraId="1EF17041" w14:textId="77777777" w:rsidR="00E75C5A" w:rsidRPr="00E75C5A" w:rsidRDefault="00E75C5A" w:rsidP="00E75C5A">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Обучающиеся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проектного управления. Учатся продуктивнее сотрудничать с людьми разных возрастов и разного социального положения.</w:t>
      </w:r>
    </w:p>
    <w:p w14:paraId="2F6C2F07" w14:textId="77777777" w:rsidR="00E75C5A" w:rsidRPr="00E75C5A" w:rsidRDefault="00E75C5A" w:rsidP="00E75C5A">
      <w:pPr>
        <w:spacing w:line="276" w:lineRule="auto"/>
        <w:jc w:val="both"/>
        <w:rPr>
          <w:rFonts w:ascii="Times New Roman" w:eastAsia="Calibri" w:hAnsi="Times New Roman" w:cs="Times New Roman"/>
          <w:sz w:val="28"/>
          <w:szCs w:val="28"/>
        </w:rPr>
      </w:pPr>
    </w:p>
    <w:p w14:paraId="6454E8F9" w14:textId="77777777" w:rsidR="00E75C5A" w:rsidRPr="00E75C5A" w:rsidRDefault="00E75C5A" w:rsidP="00E75C5A">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xml:space="preserve">Проект </w:t>
      </w:r>
      <w:r w:rsidRPr="00E75C5A">
        <w:rPr>
          <w:rFonts w:ascii="Times New Roman" w:eastAsia="Calibri" w:hAnsi="Times New Roman" w:cs="Times New Roman"/>
          <w:i/>
          <w:sz w:val="28"/>
          <w:szCs w:val="28"/>
        </w:rPr>
        <w:t>«Наследники Великой Победы»</w:t>
      </w:r>
      <w:r w:rsidRPr="00E75C5A">
        <w:rPr>
          <w:rFonts w:ascii="Times New Roman" w:eastAsia="Calibri" w:hAnsi="Times New Roman" w:cs="Times New Roman"/>
          <w:sz w:val="28"/>
          <w:szCs w:val="28"/>
        </w:rPr>
        <w:t xml:space="preserve"> – проект проходит ежегодно с сентября по май и включает в себя акции, встречи с ветеранами, митинги, благоустройство мемориала, концерт, информационные сообщения на ассамблеях, программу экскурсий по теме Великой Отечественной войны. В проекте принимают участие ученики 1–11-х классов, родители, учителя школы. Основные мероприятия проекта:</w:t>
      </w:r>
    </w:p>
    <w:p w14:paraId="287A7299"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акция «Подарки для ветеранов»;</w:t>
      </w:r>
    </w:p>
    <w:p w14:paraId="7C8B1EC3"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выезд для благоустройства памятника М.В. Водопьянова;</w:t>
      </w:r>
    </w:p>
    <w:p w14:paraId="00280E1D"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митинг у памятника М.В. Водопьянова;</w:t>
      </w:r>
    </w:p>
    <w:p w14:paraId="1BB217F9"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концерт, посвященный Дню Победы;</w:t>
      </w:r>
    </w:p>
    <w:p w14:paraId="1A4E7018"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выезд к ветеранам «Невыдуманные рассказы»;</w:t>
      </w:r>
    </w:p>
    <w:p w14:paraId="4E2F1944"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экскурсии в музеи по теме Великой Отечественной войны.</w:t>
      </w:r>
    </w:p>
    <w:p w14:paraId="7FE929A7" w14:textId="77777777" w:rsidR="00E75C5A" w:rsidRPr="00E75C5A" w:rsidRDefault="00E75C5A" w:rsidP="00E75C5A">
      <w:pPr>
        <w:spacing w:line="276" w:lineRule="auto"/>
        <w:ind w:firstLine="567"/>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lastRenderedPageBreak/>
        <w:t>У обучающихся формируется отношение к миру как главному принципу человеческого общения,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 Школьники получают опыт дел, направленных на пользу своему родному краю, опыт изучения, защиты и восстановления исторического наследия страны, что будет способствовать формированию российской гражданской идентичности, развитию ценностного отношения подростков к вкладу советского народа в победу над фашизмом, к исторической памяти о событиях тех трагических лет.</w:t>
      </w:r>
    </w:p>
    <w:p w14:paraId="2EEFF7B6" w14:textId="77777777" w:rsidR="00E75C5A" w:rsidRPr="00E75C5A" w:rsidRDefault="00E75C5A" w:rsidP="00E75C5A">
      <w:pPr>
        <w:spacing w:line="276" w:lineRule="auto"/>
        <w:ind w:firstLine="567"/>
        <w:jc w:val="both"/>
        <w:rPr>
          <w:rFonts w:ascii="Times New Roman" w:eastAsia="Calibri" w:hAnsi="Times New Roman" w:cs="Times New Roman"/>
          <w:sz w:val="28"/>
          <w:szCs w:val="28"/>
        </w:rPr>
      </w:pPr>
      <w:r w:rsidRPr="00E75C5A">
        <w:rPr>
          <w:rFonts w:ascii="Times New Roman" w:eastAsia="Calibri" w:hAnsi="Times New Roman" w:cs="Times New Roman"/>
          <w:i/>
          <w:sz w:val="28"/>
          <w:szCs w:val="28"/>
        </w:rPr>
        <w:t>Клуб интересных встреч.</w:t>
      </w:r>
      <w:r w:rsidRPr="00E75C5A">
        <w:rPr>
          <w:rFonts w:ascii="Times New Roman" w:eastAsia="Calibri" w:hAnsi="Times New Roman" w:cs="Times New Roman"/>
          <w:sz w:val="28"/>
          <w:szCs w:val="28"/>
        </w:rPr>
        <w:t xml:space="preserve"> В «Клуб интересных встреч» приглашаются интересные люди – ученые, журналисты, актеры, ветераны Великой Отечественной войны, представители разных профессий. Дискуссии могут быть проведены как в формате свободного разговора по той или иной проблеме, так и в заданном формате коммуникативных игр – таких как «100 вопросов к взрослому», «Дебаты», «10 глупых вопросов», «Ролевой диалог» и т. п. Здесь обсуждаются насущные поведенческие, нравственные, социальные проблемы, касающиеся жизни школы, города, страны, здоровья, ребенок овладевает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о профессиях)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w:t>
      </w:r>
    </w:p>
    <w:p w14:paraId="46FEC753" w14:textId="77777777" w:rsidR="00E75C5A" w:rsidRPr="00E75C5A" w:rsidRDefault="00E75C5A" w:rsidP="00E75C5A">
      <w:pPr>
        <w:spacing w:line="276" w:lineRule="auto"/>
        <w:ind w:firstLine="567"/>
        <w:jc w:val="both"/>
        <w:rPr>
          <w:rFonts w:ascii="Times New Roman" w:eastAsia="Calibri" w:hAnsi="Times New Roman" w:cs="Times New Roman"/>
          <w:sz w:val="28"/>
          <w:szCs w:val="28"/>
        </w:rPr>
      </w:pPr>
      <w:r w:rsidRPr="00E75C5A">
        <w:rPr>
          <w:rFonts w:ascii="Times New Roman" w:eastAsia="Calibri" w:hAnsi="Times New Roman" w:cs="Times New Roman"/>
          <w:i/>
          <w:sz w:val="28"/>
          <w:szCs w:val="28"/>
        </w:rPr>
        <w:t>День открытых дверей</w:t>
      </w:r>
      <w:r w:rsidRPr="00E75C5A">
        <w:rPr>
          <w:rFonts w:ascii="Times New Roman" w:eastAsia="Calibri" w:hAnsi="Times New Roman" w:cs="Times New Roman"/>
          <w:sz w:val="28"/>
          <w:szCs w:val="28"/>
        </w:rPr>
        <w:t xml:space="preserve"> – традиционное общешкольное дело, проводится один раз в год. Целевая аудитория – ученики школы, их родители. В этот день мы приглашаем всех приходить с друзьями, двери открыты для жителей района. Это праздник внеурочной деятельности, дополнительного образования, соревнований, конкурсов, олимпиад. В этот день готовится все самое интересное и веселое. Все действия направлены на передачу обучающимся социально значимых знаний, развивающих их любознательность, формирующих их гуманистическое мировоззрение и научную картину мира. Дети не боятся участвовать, проявлять инициативу, знакомятся с возможностями, имеющимися в школе для их развития, общаются с учителями, учениками и родителями в непринужденной </w:t>
      </w:r>
      <w:r w:rsidRPr="00E75C5A">
        <w:rPr>
          <w:rFonts w:ascii="Times New Roman" w:eastAsia="Calibri" w:hAnsi="Times New Roman" w:cs="Times New Roman"/>
          <w:sz w:val="28"/>
          <w:szCs w:val="28"/>
        </w:rPr>
        <w:lastRenderedPageBreak/>
        <w:t>обстановке. Школа совместно с представителями родительской общественности определяет общую концепцию, тему. Детские сообщества вместе с учителями готовят интересные занятия – планируют, ищут информацию, систематизируют, выбирают лучшее, организуют пространство. Готовится навигация по всем мероприятиям для всех возрастов и увлечений, чтобы участники могли выбрать – куда и когда пойти. Школьники организуют экскурсии по школе и сопровождение по «Веселой субботе», планируются конкурсы с призами за активное участие.</w:t>
      </w:r>
    </w:p>
    <w:p w14:paraId="37319C8F" w14:textId="77777777" w:rsidR="00E75C5A" w:rsidRPr="00E75C5A" w:rsidRDefault="00E75C5A" w:rsidP="00E75C5A">
      <w:pPr>
        <w:widowControl w:val="0"/>
        <w:wordWrap w:val="0"/>
        <w:autoSpaceDE w:val="0"/>
        <w:autoSpaceDN w:val="0"/>
        <w:spacing w:after="0" w:line="276" w:lineRule="auto"/>
        <w:ind w:firstLine="567"/>
        <w:jc w:val="both"/>
        <w:rPr>
          <w:rFonts w:ascii="Times New Roman" w:eastAsia="Times New Roman" w:hAnsi="Times New Roman" w:cs="Times New Roman"/>
          <w:b/>
          <w:bCs/>
          <w:i/>
          <w:iCs/>
          <w:kern w:val="2"/>
          <w:sz w:val="28"/>
          <w:szCs w:val="28"/>
          <w:lang w:eastAsia="ko-KR"/>
        </w:rPr>
      </w:pPr>
      <w:r w:rsidRPr="00E75C5A">
        <w:rPr>
          <w:rFonts w:ascii="Times New Roman" w:eastAsia="Times New Roman" w:hAnsi="Times New Roman" w:cs="Times New Roman"/>
          <w:b/>
          <w:bCs/>
          <w:i/>
          <w:iCs/>
          <w:kern w:val="2"/>
          <w:sz w:val="28"/>
          <w:szCs w:val="28"/>
          <w:lang w:eastAsia="ko-KR"/>
        </w:rPr>
        <w:t>На школьном уровне:</w:t>
      </w:r>
    </w:p>
    <w:p w14:paraId="054FF8E3"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14:paraId="680BD542"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торжественная линейка, посвященная Дню Знаний;</w:t>
      </w:r>
    </w:p>
    <w:p w14:paraId="2EF61C56"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концертная программа ко дню Матери;</w:t>
      </w:r>
    </w:p>
    <w:p w14:paraId="32A9D1B4"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цикл мероприятий посвященные дню рождения Героя Советского Союза Михаила Васильевича Водопьянова;</w:t>
      </w:r>
    </w:p>
    <w:p w14:paraId="37DEC4A7"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цикл мероприятий «Новогодний калейдоскоп»;</w:t>
      </w:r>
    </w:p>
    <w:p w14:paraId="782B0179"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школьный конкурс «Битва хоров»;</w:t>
      </w:r>
    </w:p>
    <w:p w14:paraId="24E471C0"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школьный фестиваль «Звёздный дождь»;</w:t>
      </w:r>
    </w:p>
    <w:p w14:paraId="6AEC90B7"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акция «Бессмертный полк»;</w:t>
      </w:r>
    </w:p>
    <w:p w14:paraId="10789EA4"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праздник последнего звонка;</w:t>
      </w:r>
    </w:p>
    <w:p w14:paraId="7E6AAB41"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-реализация проекта «Театр у микрофона».</w:t>
      </w:r>
    </w:p>
    <w:p w14:paraId="5D38C6DC"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6631D5A3"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посвящение в первоклассники;</w:t>
      </w:r>
    </w:p>
    <w:p w14:paraId="20DDC7C0" w14:textId="77777777" w:rsidR="00E75C5A" w:rsidRPr="00E75C5A" w:rsidRDefault="00E75C5A" w:rsidP="00E75C5A">
      <w:pPr>
        <w:spacing w:line="276" w:lineRule="auto"/>
        <w:jc w:val="both"/>
        <w:rPr>
          <w:rFonts w:ascii="Times New Roman" w:eastAsia="Calibri" w:hAnsi="Times New Roman" w:cs="Times New Roman"/>
          <w:sz w:val="28"/>
          <w:szCs w:val="28"/>
        </w:rPr>
      </w:pPr>
    </w:p>
    <w:p w14:paraId="7744DC0D"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 xml:space="preserve">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w:t>
      </w:r>
      <w:r w:rsidRPr="00E75C5A">
        <w:rPr>
          <w:rFonts w:ascii="Times New Roman" w:eastAsia="Calibri" w:hAnsi="Times New Roman" w:cs="Times New Roman"/>
          <w:sz w:val="28"/>
          <w:szCs w:val="28"/>
        </w:rPr>
        <w:lastRenderedPageBreak/>
        <w:t>неформального общения, способствуют сплочению детского, педагогического и родительского сообществ школы.</w:t>
      </w:r>
    </w:p>
    <w:p w14:paraId="27BACD9E"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школьный конкурс «Танцы со звездами»;</w:t>
      </w:r>
    </w:p>
    <w:p w14:paraId="446EF9A5"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школьные концертные программы.</w:t>
      </w:r>
    </w:p>
    <w:p w14:paraId="706C0136"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7A775F63"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школьные линейки</w:t>
      </w:r>
    </w:p>
    <w:p w14:paraId="50935306" w14:textId="77777777" w:rsidR="00E75C5A" w:rsidRPr="00E75C5A" w:rsidRDefault="00E75C5A" w:rsidP="00E75C5A">
      <w:pPr>
        <w:spacing w:line="276" w:lineRule="auto"/>
        <w:jc w:val="both"/>
        <w:rPr>
          <w:rFonts w:ascii="Times New Roman" w:eastAsia="Calibri" w:hAnsi="Times New Roman" w:cs="Times New Roman"/>
          <w:b/>
          <w:i/>
          <w:sz w:val="28"/>
          <w:szCs w:val="28"/>
        </w:rPr>
      </w:pPr>
      <w:r w:rsidRPr="00E75C5A">
        <w:rPr>
          <w:rFonts w:ascii="Times New Roman" w:eastAsia="Calibri" w:hAnsi="Times New Roman" w:cs="Times New Roman"/>
          <w:b/>
          <w:i/>
          <w:sz w:val="28"/>
          <w:szCs w:val="28"/>
        </w:rPr>
        <w:t xml:space="preserve">На уровне классов: </w:t>
      </w:r>
    </w:p>
    <w:p w14:paraId="3EE4E2F9"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 xml:space="preserve">выбор и делегирование представителей классов в общешкольные советы дел, ответственных за подготовку общешкольных ключевых дел;  </w:t>
      </w:r>
    </w:p>
    <w:p w14:paraId="6DE44378"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выборы президента школьного самоуправления</w:t>
      </w:r>
    </w:p>
    <w:p w14:paraId="68FD4AB4"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 xml:space="preserve">участие школьных классов в реализации общешкольных ключевых дел; </w:t>
      </w:r>
    </w:p>
    <w:p w14:paraId="5827BBD2"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075D5EBB" w14:textId="77777777" w:rsidR="00E75C5A" w:rsidRPr="00E75C5A" w:rsidRDefault="00E75C5A" w:rsidP="00E75C5A">
      <w:pPr>
        <w:spacing w:line="276" w:lineRule="auto"/>
        <w:jc w:val="both"/>
        <w:rPr>
          <w:rFonts w:ascii="Times New Roman" w:eastAsia="Calibri" w:hAnsi="Times New Roman" w:cs="Times New Roman"/>
          <w:b/>
          <w:i/>
          <w:sz w:val="28"/>
          <w:szCs w:val="28"/>
        </w:rPr>
      </w:pPr>
      <w:r w:rsidRPr="00E75C5A">
        <w:rPr>
          <w:rFonts w:ascii="Times New Roman" w:eastAsia="Calibri" w:hAnsi="Times New Roman" w:cs="Times New Roman"/>
          <w:b/>
          <w:i/>
          <w:sz w:val="28"/>
          <w:szCs w:val="28"/>
        </w:rPr>
        <w:t xml:space="preserve">На индивидуальном уровне: </w:t>
      </w:r>
    </w:p>
    <w:p w14:paraId="2407CD94"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5A666F98"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индивидуальная помощь ребенку (при необходимости) в освоении навыков подготовки, проведения и анализа ключевых дел;</w:t>
      </w:r>
    </w:p>
    <w:p w14:paraId="26D40957"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2F771065"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w:t>
      </w:r>
      <w:r w:rsidRPr="00E75C5A">
        <w:rPr>
          <w:rFonts w:ascii="Times New Roman" w:eastAsia="Calibri" w:hAnsi="Times New Roman" w:cs="Times New Roman"/>
          <w:sz w:val="28"/>
          <w:szCs w:val="28"/>
        </w:rPr>
        <w:lastRenderedPageBreak/>
        <w:t xml:space="preserve">следующем ключевом деле на себя роль ответственного за тот или иной фрагмент общей работы. </w:t>
      </w:r>
    </w:p>
    <w:p w14:paraId="05BCB89A" w14:textId="77777777" w:rsidR="00E75C5A" w:rsidRPr="00E75C5A" w:rsidRDefault="00E75C5A" w:rsidP="00E75C5A">
      <w:pPr>
        <w:spacing w:line="276" w:lineRule="auto"/>
        <w:jc w:val="both"/>
        <w:rPr>
          <w:rFonts w:ascii="Times New Roman" w:eastAsia="Calibri" w:hAnsi="Times New Roman" w:cs="Times New Roman"/>
          <w:sz w:val="28"/>
          <w:szCs w:val="28"/>
        </w:rPr>
      </w:pPr>
    </w:p>
    <w:p w14:paraId="3402B17B" w14:textId="77777777" w:rsidR="00E75C5A" w:rsidRPr="00E75C5A" w:rsidRDefault="00E75C5A" w:rsidP="00BC666C">
      <w:pPr>
        <w:widowControl w:val="0"/>
        <w:wordWrap w:val="0"/>
        <w:autoSpaceDE w:val="0"/>
        <w:autoSpaceDN w:val="0"/>
        <w:spacing w:after="0" w:line="276" w:lineRule="auto"/>
        <w:jc w:val="center"/>
        <w:rPr>
          <w:rFonts w:ascii="Times New Roman" w:eastAsia="Calibri" w:hAnsi="Times New Roman" w:cs="Times New Roman"/>
          <w:sz w:val="28"/>
          <w:szCs w:val="28"/>
        </w:rPr>
      </w:pPr>
    </w:p>
    <w:p w14:paraId="665F84BD" w14:textId="77777777" w:rsidR="000C1162" w:rsidRDefault="000C1162" w:rsidP="00E75C5A">
      <w:pPr>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2.2.5.  Модуль «Внешкольные мероприятия»</w:t>
      </w:r>
    </w:p>
    <w:p w14:paraId="79742451" w14:textId="77777777" w:rsidR="000C1162" w:rsidRDefault="000C1162" w:rsidP="000C1162">
      <w:pPr>
        <w:spacing w:line="276" w:lineRule="auto"/>
        <w:ind w:firstLine="708"/>
        <w:jc w:val="both"/>
        <w:rPr>
          <w:rFonts w:ascii="Times New Roman" w:eastAsia="Calibri" w:hAnsi="Times New Roman" w:cs="Times New Roman"/>
          <w:sz w:val="28"/>
          <w:szCs w:val="28"/>
        </w:rPr>
      </w:pPr>
      <w:r w:rsidRPr="000C1162">
        <w:rPr>
          <w:rFonts w:ascii="Times New Roman" w:eastAsia="Calibri" w:hAnsi="Times New Roman" w:cs="Times New Roman"/>
          <w:sz w:val="28"/>
          <w:szCs w:val="28"/>
        </w:rPr>
        <w:t>Реализация воспитательного потенциала внешкольных мероприятий предусматривает</w:t>
      </w:r>
      <w:r>
        <w:rPr>
          <w:rFonts w:ascii="Times New Roman" w:eastAsia="Calibri" w:hAnsi="Times New Roman" w:cs="Times New Roman"/>
          <w:sz w:val="28"/>
          <w:szCs w:val="28"/>
        </w:rPr>
        <w:t>:</w:t>
      </w:r>
    </w:p>
    <w:p w14:paraId="77A23993" w14:textId="77777777" w:rsidR="000C1162" w:rsidRDefault="000C1162" w:rsidP="000C1162">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C1162">
        <w:rPr>
          <w:rFonts w:ascii="Times New Roman" w:eastAsia="Calibri" w:hAnsi="Times New Roman" w:cs="Times New Roman"/>
          <w:sz w:val="28"/>
          <w:szCs w:val="28"/>
        </w:rPr>
        <w:t xml:space="preserve"> общешкольные мероприятия, в том числе организуемые совместно с социальными партнёрами школы</w:t>
      </w:r>
      <w:r w:rsidR="00A51D03">
        <w:rPr>
          <w:rFonts w:ascii="Times New Roman" w:eastAsia="Calibri" w:hAnsi="Times New Roman" w:cs="Times New Roman"/>
          <w:sz w:val="28"/>
          <w:szCs w:val="28"/>
        </w:rPr>
        <w:t>;</w:t>
      </w:r>
    </w:p>
    <w:p w14:paraId="2587A9E0" w14:textId="77777777" w:rsidR="00A248D6" w:rsidRDefault="00A248D6" w:rsidP="000C1162">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предметом, курсам, модулям;</w:t>
      </w:r>
    </w:p>
    <w:p w14:paraId="608CB863" w14:textId="77777777" w:rsidR="00A248D6" w:rsidRDefault="00A248D6" w:rsidP="000C1162">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оценки мероприятия;</w:t>
      </w:r>
    </w:p>
    <w:p w14:paraId="118A88C8" w14:textId="77777777" w:rsidR="00A248D6" w:rsidRDefault="00A248D6" w:rsidP="000C1162">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F34D7">
        <w:rPr>
          <w:rFonts w:ascii="Times New Roman" w:eastAsia="Calibri" w:hAnsi="Times New Roman" w:cs="Times New Roman"/>
          <w:sz w:val="28"/>
          <w:szCs w:val="28"/>
        </w:rPr>
        <w:t>л</w:t>
      </w:r>
      <w:r>
        <w:rPr>
          <w:rFonts w:ascii="Times New Roman" w:eastAsia="Calibri" w:hAnsi="Times New Roman" w:cs="Times New Roman"/>
          <w:sz w:val="28"/>
          <w:szCs w:val="28"/>
        </w:rPr>
        <w:t>итературные, исторические, эко</w:t>
      </w:r>
      <w:r w:rsidR="005F34D7">
        <w:rPr>
          <w:rFonts w:ascii="Times New Roman" w:eastAsia="Calibri" w:hAnsi="Times New Roman" w:cs="Times New Roman"/>
          <w:sz w:val="28"/>
          <w:szCs w:val="28"/>
        </w:rPr>
        <w:t>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проживающих в этой местности российский поэтов и писателей, деятельности науки, природных и историко-культурных ландшафтов, флоры и фауны и другого;</w:t>
      </w:r>
    </w:p>
    <w:p w14:paraId="0AAE19D5" w14:textId="77777777" w:rsidR="005F34D7" w:rsidRDefault="005F34D7" w:rsidP="000C1162">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-выездные события, включающие в себя комплекс коллективных творческих дел, в процессе которых складываются детско- взрослая общность, характеризующаяся доверительными взаимоотношениями, ответственным отношением к делу, атмосферной эмоционально- психологического комфорта.</w:t>
      </w:r>
    </w:p>
    <w:p w14:paraId="5421A432" w14:textId="77777777" w:rsidR="00A248D6" w:rsidRDefault="00A248D6" w:rsidP="005F34D7">
      <w:pPr>
        <w:spacing w:line="276" w:lineRule="auto"/>
        <w:jc w:val="both"/>
        <w:rPr>
          <w:rFonts w:ascii="Times New Roman" w:eastAsia="Calibri" w:hAnsi="Times New Roman" w:cs="Times New Roman"/>
          <w:sz w:val="28"/>
          <w:szCs w:val="28"/>
        </w:rPr>
      </w:pPr>
    </w:p>
    <w:p w14:paraId="29A4E543" w14:textId="77777777" w:rsidR="005F34D7" w:rsidRPr="005F34D7" w:rsidRDefault="005F34D7" w:rsidP="005F34D7">
      <w:pPr>
        <w:spacing w:line="276" w:lineRule="auto"/>
        <w:jc w:val="both"/>
        <w:rPr>
          <w:rFonts w:ascii="Times New Roman" w:eastAsia="Calibri" w:hAnsi="Times New Roman" w:cs="Times New Roman"/>
          <w:b/>
          <w:i/>
          <w:sz w:val="28"/>
          <w:szCs w:val="28"/>
        </w:rPr>
      </w:pPr>
      <w:r w:rsidRPr="005F34D7">
        <w:rPr>
          <w:rFonts w:ascii="Times New Roman" w:eastAsia="Calibri" w:hAnsi="Times New Roman" w:cs="Times New Roman"/>
          <w:b/>
          <w:i/>
          <w:sz w:val="28"/>
          <w:szCs w:val="28"/>
        </w:rPr>
        <w:t xml:space="preserve">2.2.6. </w:t>
      </w:r>
      <w:r w:rsidR="004729D7">
        <w:rPr>
          <w:rFonts w:ascii="Times New Roman" w:eastAsia="Calibri" w:hAnsi="Times New Roman" w:cs="Times New Roman"/>
          <w:b/>
          <w:i/>
          <w:sz w:val="28"/>
          <w:szCs w:val="28"/>
        </w:rPr>
        <w:t xml:space="preserve">Модуль </w:t>
      </w:r>
      <w:r w:rsidRPr="005F34D7">
        <w:rPr>
          <w:rFonts w:ascii="Times New Roman" w:eastAsia="Calibri" w:hAnsi="Times New Roman" w:cs="Times New Roman"/>
          <w:b/>
          <w:i/>
          <w:sz w:val="28"/>
          <w:szCs w:val="28"/>
        </w:rPr>
        <w:t>«Организация предметно- пространственной среды»</w:t>
      </w:r>
    </w:p>
    <w:p w14:paraId="35FBFFAD"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1F8C5C80"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lastRenderedPageBreak/>
        <w:tab/>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66C56D5E"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ab/>
        <w:t>организацию и проведение церемоний поднятия (спуска) государственного флага Российской Федерации;</w:t>
      </w:r>
    </w:p>
    <w:p w14:paraId="3F01AB4E"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ab/>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3E15A85A"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ab/>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5FE85671"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ab/>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6F490D68"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ab/>
        <w:t xml:space="preserve">поддержание мемориальной доски, бюста на территории общеобразовательной организации  М.В. Водопьянова. Использование в воспитательном процессе «мест гражданского почитания» для общественно-гражданского почитания, мест, событий в истории России; </w:t>
      </w:r>
    </w:p>
    <w:p w14:paraId="60943F3F"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ab/>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324B4674"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ab/>
        <w:t>популяризация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14:paraId="0CDA9F91"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lastRenderedPageBreak/>
        <w:tab/>
        <w:t xml:space="preserve">подготовку и размещение регулярно сменяемых экспозиций </w:t>
      </w:r>
      <w:r w:rsidR="008C1A15" w:rsidRPr="00686CCF">
        <w:rPr>
          <w:rFonts w:ascii="Times New Roman" w:eastAsia="Calibri" w:hAnsi="Times New Roman" w:cs="Times New Roman"/>
          <w:sz w:val="28"/>
          <w:szCs w:val="28"/>
        </w:rPr>
        <w:t>творческих работ,</w:t>
      </w:r>
      <w:r w:rsidRPr="00686CCF">
        <w:rPr>
          <w:rFonts w:ascii="Times New Roman" w:eastAsia="Calibri" w:hAnsi="Times New Roman" w:cs="Times New Roman"/>
          <w:sz w:val="28"/>
          <w:szCs w:val="28"/>
        </w:rPr>
        <w:t xml:space="preserve"> обучающихся в разных предметных областях, демонстрирующих их способности, знакомящих с работами друг друга; </w:t>
      </w:r>
    </w:p>
    <w:p w14:paraId="3A2845D5"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ab/>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360BD326"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ab/>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7EB01950"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ab/>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44C82153"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ab/>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4CB35261"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ab/>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166C3C4A"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ab/>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5151AFAF"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14:paraId="45CDAD62" w14:textId="77777777" w:rsidR="00686CCF" w:rsidRDefault="00686CCF" w:rsidP="00686CCF">
      <w:pPr>
        <w:spacing w:line="276" w:lineRule="auto"/>
        <w:ind w:firstLine="708"/>
        <w:jc w:val="both"/>
        <w:rPr>
          <w:rFonts w:ascii="Times New Roman" w:eastAsia="Calibri" w:hAnsi="Times New Roman" w:cs="Times New Roman"/>
          <w:b/>
          <w:i/>
          <w:sz w:val="28"/>
          <w:szCs w:val="28"/>
        </w:rPr>
      </w:pPr>
    </w:p>
    <w:p w14:paraId="7E815626" w14:textId="77777777" w:rsidR="00686CCF" w:rsidRPr="00686CCF" w:rsidRDefault="00686CCF" w:rsidP="00686CCF">
      <w:pPr>
        <w:spacing w:line="276" w:lineRule="auto"/>
        <w:ind w:firstLine="708"/>
        <w:jc w:val="both"/>
        <w:rPr>
          <w:rFonts w:ascii="Times New Roman" w:eastAsia="Calibri" w:hAnsi="Times New Roman" w:cs="Times New Roman"/>
          <w:b/>
          <w:i/>
          <w:sz w:val="28"/>
          <w:szCs w:val="28"/>
        </w:rPr>
      </w:pPr>
      <w:r w:rsidRPr="00686CCF">
        <w:rPr>
          <w:rFonts w:ascii="Times New Roman" w:eastAsia="Calibri" w:hAnsi="Times New Roman" w:cs="Times New Roman"/>
          <w:b/>
          <w:i/>
          <w:sz w:val="28"/>
          <w:szCs w:val="28"/>
        </w:rPr>
        <w:t>2.2.7. Модуль «Взаимодействие с родителями»</w:t>
      </w:r>
    </w:p>
    <w:p w14:paraId="42D2EFEF"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Главными задачами модуля являются оказание помощи семье в воспитании детей, психолого-педагогическое просвещение семей, коррекция семейного воспитания, организация досуга семьи.</w:t>
      </w:r>
    </w:p>
    <w:p w14:paraId="314B6EAE"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Основными направлениями в работе педагогического коллектива с семьями обучающихся являются:</w:t>
      </w:r>
    </w:p>
    <w:p w14:paraId="35E1CE4C"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w:t>
      </w:r>
      <w:r w:rsidRPr="00686CCF">
        <w:rPr>
          <w:rFonts w:ascii="Times New Roman" w:eastAsia="Calibri" w:hAnsi="Times New Roman" w:cs="Times New Roman"/>
          <w:sz w:val="28"/>
          <w:szCs w:val="28"/>
        </w:rPr>
        <w:tab/>
        <w:t>изучение семей и условий семейного воспитания,</w:t>
      </w:r>
    </w:p>
    <w:p w14:paraId="32B3FF38"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lastRenderedPageBreak/>
        <w:t>•</w:t>
      </w:r>
      <w:r w:rsidRPr="00686CCF">
        <w:rPr>
          <w:rFonts w:ascii="Times New Roman" w:eastAsia="Calibri" w:hAnsi="Times New Roman" w:cs="Times New Roman"/>
          <w:sz w:val="28"/>
          <w:szCs w:val="28"/>
        </w:rPr>
        <w:tab/>
        <w:t>пропаганда психолого-педагогических знаний,</w:t>
      </w:r>
    </w:p>
    <w:p w14:paraId="3E52D75E"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w:t>
      </w:r>
      <w:r w:rsidRPr="00686CCF">
        <w:rPr>
          <w:rFonts w:ascii="Times New Roman" w:eastAsia="Calibri" w:hAnsi="Times New Roman" w:cs="Times New Roman"/>
          <w:sz w:val="28"/>
          <w:szCs w:val="28"/>
        </w:rPr>
        <w:tab/>
        <w:t>активизация и коррекция семейного воспитания через работу с родительским активом,</w:t>
      </w:r>
    </w:p>
    <w:p w14:paraId="0B1D0AB1"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w:t>
      </w:r>
      <w:r w:rsidRPr="00686CCF">
        <w:rPr>
          <w:rFonts w:ascii="Times New Roman" w:eastAsia="Calibri" w:hAnsi="Times New Roman" w:cs="Times New Roman"/>
          <w:sz w:val="28"/>
          <w:szCs w:val="28"/>
        </w:rPr>
        <w:tab/>
        <w:t>дифференцированная и индивидуальная помощь родителям,</w:t>
      </w:r>
    </w:p>
    <w:p w14:paraId="742FDE19"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w:t>
      </w:r>
      <w:r w:rsidRPr="00686CCF">
        <w:rPr>
          <w:rFonts w:ascii="Times New Roman" w:eastAsia="Calibri" w:hAnsi="Times New Roman" w:cs="Times New Roman"/>
          <w:sz w:val="28"/>
          <w:szCs w:val="28"/>
        </w:rPr>
        <w:tab/>
        <w:t>обобщение и распространение опыта успешного семейного воспитания.</w:t>
      </w:r>
    </w:p>
    <w:p w14:paraId="6B684EF4"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14:paraId="1BA9D9CF"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 xml:space="preserve">На групповом уровне: </w:t>
      </w:r>
    </w:p>
    <w:p w14:paraId="5E1594B7"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w:t>
      </w:r>
      <w:r w:rsidRPr="00686CCF">
        <w:rPr>
          <w:rFonts w:ascii="Times New Roman" w:eastAsia="Calibri" w:hAnsi="Times New Roman" w:cs="Times New Roman"/>
          <w:sz w:val="28"/>
          <w:szCs w:val="28"/>
        </w:rPr>
        <w:tab/>
        <w:t>Общешкольный родительский комитет, участвующие в управлении образовательной организацией и решении вопросов воспитания и социализации их детей;</w:t>
      </w:r>
    </w:p>
    <w:p w14:paraId="7CF72B5C"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w:t>
      </w:r>
      <w:r w:rsidRPr="00686CCF">
        <w:rPr>
          <w:rFonts w:ascii="Times New Roman" w:eastAsia="Calibri" w:hAnsi="Times New Roman" w:cs="Times New Roman"/>
          <w:sz w:val="28"/>
          <w:szCs w:val="28"/>
        </w:rPr>
        <w:tab/>
        <w:t>семейные клубы, предоставляющие родителям, педагогам и детям площадку для совместного проведения досуга и общения;</w:t>
      </w:r>
    </w:p>
    <w:p w14:paraId="3147646E"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w:t>
      </w:r>
      <w:r w:rsidRPr="00686CCF">
        <w:rPr>
          <w:rFonts w:ascii="Times New Roman" w:eastAsia="Calibri" w:hAnsi="Times New Roman" w:cs="Times New Roman"/>
          <w:sz w:val="28"/>
          <w:szCs w:val="28"/>
        </w:rPr>
        <w:tab/>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1AE49B1E"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w:t>
      </w:r>
      <w:r w:rsidRPr="00686CCF">
        <w:rPr>
          <w:rFonts w:ascii="Times New Roman" w:eastAsia="Calibri" w:hAnsi="Times New Roman" w:cs="Times New Roman"/>
          <w:sz w:val="28"/>
          <w:szCs w:val="28"/>
        </w:rPr>
        <w:tab/>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4F1F887E"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w:t>
      </w:r>
      <w:r w:rsidRPr="00686CCF">
        <w:rPr>
          <w:rFonts w:ascii="Times New Roman" w:eastAsia="Calibri" w:hAnsi="Times New Roman" w:cs="Times New Roman"/>
          <w:sz w:val="28"/>
          <w:szCs w:val="28"/>
        </w:rPr>
        <w:tab/>
        <w:t>общешкольные родительские собрания, происходящие в режиме обсуждения наиболее острых проблем обучения и воспитания школьников;</w:t>
      </w:r>
    </w:p>
    <w:p w14:paraId="07C42544"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w:t>
      </w:r>
      <w:r w:rsidRPr="00686CCF">
        <w:rPr>
          <w:rFonts w:ascii="Times New Roman" w:eastAsia="Calibri" w:hAnsi="Times New Roman" w:cs="Times New Roman"/>
          <w:sz w:val="28"/>
          <w:szCs w:val="28"/>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0AD64CDE"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w:t>
      </w:r>
      <w:r w:rsidRPr="00686CCF">
        <w:rPr>
          <w:rFonts w:ascii="Times New Roman" w:eastAsia="Calibri" w:hAnsi="Times New Roman" w:cs="Times New Roman"/>
          <w:sz w:val="28"/>
          <w:szCs w:val="28"/>
        </w:rPr>
        <w:tab/>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14:paraId="5A4F85BD"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lastRenderedPageBreak/>
        <w:t>На индивидуальном уровне:</w:t>
      </w:r>
    </w:p>
    <w:p w14:paraId="37CA7A21"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w:t>
      </w:r>
      <w:r w:rsidRPr="00686CCF">
        <w:rPr>
          <w:rFonts w:ascii="Times New Roman" w:eastAsia="Calibri" w:hAnsi="Times New Roman" w:cs="Times New Roman"/>
          <w:sz w:val="28"/>
          <w:szCs w:val="28"/>
        </w:rPr>
        <w:tab/>
        <w:t>работа специалистов по запросу родителей для решения острых конфликтных ситуаций;</w:t>
      </w:r>
    </w:p>
    <w:p w14:paraId="6DBC0EFD"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w:t>
      </w:r>
      <w:r w:rsidRPr="00686CCF">
        <w:rPr>
          <w:rFonts w:ascii="Times New Roman" w:eastAsia="Calibri" w:hAnsi="Times New Roman" w:cs="Times New Roman"/>
          <w:sz w:val="28"/>
          <w:szCs w:val="28"/>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6297F94B"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w:t>
      </w:r>
      <w:r w:rsidRPr="00686CCF">
        <w:rPr>
          <w:rFonts w:ascii="Times New Roman" w:eastAsia="Calibri" w:hAnsi="Times New Roman" w:cs="Times New Roman"/>
          <w:sz w:val="28"/>
          <w:szCs w:val="28"/>
        </w:rPr>
        <w:tab/>
        <w:t>помощь со стороны родителей в подготовке и проведении общешкольных и внутриклассных мероприятий воспитательной направленности;</w:t>
      </w:r>
    </w:p>
    <w:p w14:paraId="7B4395F9"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w:t>
      </w:r>
      <w:r w:rsidRPr="00686CCF">
        <w:rPr>
          <w:rFonts w:ascii="Times New Roman" w:eastAsia="Calibri" w:hAnsi="Times New Roman" w:cs="Times New Roman"/>
          <w:sz w:val="28"/>
          <w:szCs w:val="28"/>
        </w:rPr>
        <w:tab/>
        <w:t>индивидуальное консультирование c целью координации воспитательных усилий педагогов и родителей.</w:t>
      </w:r>
    </w:p>
    <w:p w14:paraId="6ADD6897" w14:textId="77777777" w:rsidR="00686CCF" w:rsidRPr="00686CCF"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w:t>
      </w:r>
    </w:p>
    <w:p w14:paraId="4B0261DD" w14:textId="77777777" w:rsidR="000C1162" w:rsidRDefault="00686CCF" w:rsidP="00686CCF">
      <w:pPr>
        <w:spacing w:line="276" w:lineRule="auto"/>
        <w:ind w:firstLine="708"/>
        <w:jc w:val="both"/>
        <w:rPr>
          <w:rFonts w:ascii="Times New Roman" w:eastAsia="Calibri" w:hAnsi="Times New Roman" w:cs="Times New Roman"/>
          <w:sz w:val="28"/>
          <w:szCs w:val="28"/>
        </w:rPr>
      </w:pPr>
      <w:r w:rsidRPr="00686CCF">
        <w:rPr>
          <w:rFonts w:ascii="Times New Roman" w:eastAsia="Calibri" w:hAnsi="Times New Roman" w:cs="Times New Roman"/>
          <w:sz w:val="28"/>
          <w:szCs w:val="28"/>
        </w:rPr>
        <w:t>Приоритетная форма организации работы с родителями – вовлечение родителей в событийное пространство школьной жизни через совместную деяте</w:t>
      </w:r>
      <w:r>
        <w:rPr>
          <w:rFonts w:ascii="Times New Roman" w:eastAsia="Calibri" w:hAnsi="Times New Roman" w:cs="Times New Roman"/>
          <w:sz w:val="28"/>
          <w:szCs w:val="28"/>
        </w:rPr>
        <w:t>льность родителей и обучающихся.</w:t>
      </w:r>
    </w:p>
    <w:p w14:paraId="3571429D" w14:textId="77777777" w:rsidR="00686CCF" w:rsidRPr="00686CCF" w:rsidRDefault="00686CCF" w:rsidP="00686CCF">
      <w:pPr>
        <w:spacing w:line="276" w:lineRule="auto"/>
        <w:ind w:firstLine="708"/>
        <w:jc w:val="both"/>
        <w:rPr>
          <w:rFonts w:ascii="Times New Roman" w:eastAsia="Calibri" w:hAnsi="Times New Roman" w:cs="Times New Roman"/>
          <w:b/>
          <w:i/>
          <w:sz w:val="28"/>
          <w:szCs w:val="28"/>
        </w:rPr>
      </w:pPr>
      <w:r w:rsidRPr="00686CCF">
        <w:rPr>
          <w:rFonts w:ascii="Times New Roman" w:eastAsia="Calibri" w:hAnsi="Times New Roman" w:cs="Times New Roman"/>
          <w:b/>
          <w:i/>
          <w:sz w:val="28"/>
          <w:szCs w:val="28"/>
        </w:rPr>
        <w:t>2.2.8.</w:t>
      </w:r>
      <w:r w:rsidRPr="00686CCF">
        <w:rPr>
          <w:rFonts w:ascii="Times New Roman" w:eastAsia="Times New Roman" w:hAnsi="Times New Roman" w:cs="Times New Roman"/>
          <w:b/>
          <w:i/>
          <w:iCs/>
          <w:color w:val="000000"/>
          <w:w w:val="0"/>
          <w:kern w:val="2"/>
          <w:sz w:val="28"/>
          <w:szCs w:val="28"/>
          <w:lang w:eastAsia="ko-KR"/>
        </w:rPr>
        <w:t xml:space="preserve"> М</w:t>
      </w:r>
      <w:r w:rsidRPr="00686CCF">
        <w:rPr>
          <w:rFonts w:ascii="Times New Roman" w:eastAsia="Calibri" w:hAnsi="Times New Roman" w:cs="Times New Roman"/>
          <w:b/>
          <w:i/>
          <w:sz w:val="28"/>
          <w:szCs w:val="28"/>
        </w:rPr>
        <w:t>одуль «Самоуправление»</w:t>
      </w:r>
    </w:p>
    <w:p w14:paraId="55154704" w14:textId="77777777" w:rsidR="00E75C5A" w:rsidRPr="00E75C5A" w:rsidRDefault="00E75C5A" w:rsidP="00686CCF">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2C525752"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Детское самоуправление в школе осуществляется следующим образом.</w:t>
      </w:r>
    </w:p>
    <w:p w14:paraId="6DECA9B8" w14:textId="77777777" w:rsidR="00E75C5A" w:rsidRPr="00E75C5A" w:rsidRDefault="00E75C5A" w:rsidP="00E75C5A">
      <w:pPr>
        <w:spacing w:line="276" w:lineRule="auto"/>
        <w:jc w:val="both"/>
        <w:rPr>
          <w:rFonts w:ascii="Times New Roman" w:eastAsia="Calibri" w:hAnsi="Times New Roman" w:cs="Times New Roman"/>
          <w:b/>
          <w:i/>
          <w:sz w:val="28"/>
          <w:szCs w:val="28"/>
        </w:rPr>
      </w:pPr>
      <w:r w:rsidRPr="00E75C5A">
        <w:rPr>
          <w:rFonts w:ascii="Times New Roman" w:eastAsia="Calibri" w:hAnsi="Times New Roman" w:cs="Times New Roman"/>
          <w:b/>
          <w:i/>
          <w:sz w:val="28"/>
          <w:szCs w:val="28"/>
        </w:rPr>
        <w:t>На уровне школы:</w:t>
      </w:r>
    </w:p>
    <w:p w14:paraId="2B37FC3E"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1DD4AEDE"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lastRenderedPageBreak/>
        <w:t>•</w:t>
      </w:r>
      <w:r w:rsidRPr="00E75C5A">
        <w:rPr>
          <w:rFonts w:ascii="Times New Roman" w:eastAsia="Calibri" w:hAnsi="Times New Roman" w:cs="Times New Roman"/>
          <w:sz w:val="28"/>
          <w:szCs w:val="28"/>
        </w:rPr>
        <w:tab/>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0345340C"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10EA6915"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через деятельность творческих советов дела, отвечающих за проведение тех или иных конкретных мероприятий, праздников, вечеров, акций и т.п.;</w:t>
      </w:r>
    </w:p>
    <w:p w14:paraId="0BCE115E" w14:textId="77777777" w:rsidR="00E75C5A" w:rsidRPr="00E75C5A" w:rsidRDefault="00E75C5A" w:rsidP="00E75C5A">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14:paraId="7B7CF93E" w14:textId="77777777" w:rsidR="00686CCF" w:rsidRPr="00686CCF" w:rsidRDefault="00686CCF" w:rsidP="00E75C5A">
      <w:pPr>
        <w:spacing w:line="276" w:lineRule="auto"/>
        <w:jc w:val="both"/>
        <w:rPr>
          <w:rFonts w:ascii="Times New Roman" w:eastAsia="Calibri" w:hAnsi="Times New Roman" w:cs="Times New Roman"/>
          <w:b/>
          <w:i/>
          <w:sz w:val="28"/>
          <w:szCs w:val="28"/>
        </w:rPr>
      </w:pPr>
    </w:p>
    <w:p w14:paraId="0472C546" w14:textId="77777777" w:rsidR="00686CCF" w:rsidRPr="00686CCF" w:rsidRDefault="00686CCF" w:rsidP="00E75C5A">
      <w:pPr>
        <w:spacing w:line="276" w:lineRule="auto"/>
        <w:jc w:val="both"/>
        <w:rPr>
          <w:rFonts w:ascii="Times New Roman" w:eastAsia="Calibri" w:hAnsi="Times New Roman" w:cs="Times New Roman"/>
          <w:b/>
          <w:i/>
          <w:sz w:val="28"/>
          <w:szCs w:val="28"/>
        </w:rPr>
      </w:pPr>
      <w:r w:rsidRPr="00686CCF">
        <w:rPr>
          <w:rFonts w:ascii="Times New Roman" w:eastAsia="Calibri" w:hAnsi="Times New Roman" w:cs="Times New Roman"/>
          <w:b/>
          <w:i/>
          <w:sz w:val="28"/>
          <w:szCs w:val="28"/>
        </w:rPr>
        <w:t>2.2.9. «Профилактика и безопасност</w:t>
      </w:r>
      <w:r w:rsidRPr="0064148A">
        <w:rPr>
          <w:rFonts w:ascii="Times New Roman" w:eastAsia="Calibri" w:hAnsi="Times New Roman" w:cs="Times New Roman"/>
          <w:b/>
          <w:i/>
          <w:sz w:val="28"/>
          <w:szCs w:val="28"/>
        </w:rPr>
        <w:t>ь»</w:t>
      </w:r>
    </w:p>
    <w:p w14:paraId="4206CABF" w14:textId="77777777" w:rsidR="00686CCF" w:rsidRPr="00634991" w:rsidRDefault="00686CCF" w:rsidP="00634991">
      <w:pPr>
        <w:spacing w:line="276" w:lineRule="auto"/>
        <w:ind w:firstLine="708"/>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Основное назначение модуля связано с формированием культуры безопасного и здорового образа жизни у обучающихся. Сущность и содержание дисциплин данного модуля раскрывает особенности применения разнообразных средств безопасности, сохранения и укрепления собственного здоровья и здоровья обучающихся. Особое внимание в модуле уделяется формированию навыков безопасного поведения и культуры безопасности человека, саморазвитию средствами и методами физического воспитания и укреплению здоровья для достижения должного уровня физической подготовленности к полноценной социальной и профессиональной деятельности. В модуле рассматриваются формы и виды развития социальной защиты в России. Структурные взаимосвязи в системе социальной защиты населения и др.</w:t>
      </w:r>
    </w:p>
    <w:p w14:paraId="199CE3B2"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Модуль состоит из  трех направлений:</w:t>
      </w:r>
    </w:p>
    <w:p w14:paraId="32D7E321" w14:textId="77777777" w:rsidR="00686CCF" w:rsidRPr="00634991" w:rsidRDefault="00686CCF" w:rsidP="00686CCF">
      <w:pPr>
        <w:spacing w:line="276" w:lineRule="auto"/>
        <w:jc w:val="both"/>
        <w:rPr>
          <w:rFonts w:ascii="Times New Roman" w:eastAsia="Calibri" w:hAnsi="Times New Roman" w:cs="Times New Roman"/>
          <w:i/>
          <w:sz w:val="28"/>
          <w:szCs w:val="28"/>
        </w:rPr>
      </w:pPr>
      <w:r w:rsidRPr="00634991">
        <w:rPr>
          <w:rFonts w:ascii="Times New Roman" w:eastAsia="Calibri" w:hAnsi="Times New Roman" w:cs="Times New Roman"/>
          <w:i/>
          <w:sz w:val="28"/>
          <w:szCs w:val="28"/>
        </w:rPr>
        <w:t>Направление  «Профилактика негативных явлений в молодежной среде»</w:t>
      </w:r>
    </w:p>
    <w:p w14:paraId="1F313D0F"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Цель: формирование у обучающихся негативного отношения к табакокурению, алкоголю, наркотикам и проявлениям экстремизма, терроризма за счет активных профилактических мер, воспитания правовых основ у обучающихся.</w:t>
      </w:r>
    </w:p>
    <w:p w14:paraId="3F003AA5"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Задачи модуля:</w:t>
      </w:r>
    </w:p>
    <w:p w14:paraId="06D6AFC0"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lastRenderedPageBreak/>
        <w:t>- создание</w:t>
      </w:r>
      <w:r w:rsidRPr="00634991">
        <w:rPr>
          <w:rFonts w:ascii="Times New Roman" w:eastAsia="Calibri" w:hAnsi="Times New Roman" w:cs="Times New Roman"/>
          <w:sz w:val="28"/>
          <w:szCs w:val="28"/>
        </w:rPr>
        <w:tab/>
        <w:t>условий</w:t>
      </w:r>
      <w:r w:rsidRPr="00634991">
        <w:rPr>
          <w:rFonts w:ascii="Times New Roman" w:eastAsia="Calibri" w:hAnsi="Times New Roman" w:cs="Times New Roman"/>
          <w:sz w:val="28"/>
          <w:szCs w:val="28"/>
        </w:rPr>
        <w:tab/>
        <w:t>для</w:t>
      </w:r>
      <w:r w:rsidRPr="00634991">
        <w:rPr>
          <w:rFonts w:ascii="Times New Roman" w:eastAsia="Calibri" w:hAnsi="Times New Roman" w:cs="Times New Roman"/>
          <w:sz w:val="28"/>
          <w:szCs w:val="28"/>
        </w:rPr>
        <w:tab/>
        <w:t>постоянно</w:t>
      </w:r>
      <w:r w:rsidRPr="00634991">
        <w:rPr>
          <w:rFonts w:ascii="Times New Roman" w:eastAsia="Calibri" w:hAnsi="Times New Roman" w:cs="Times New Roman"/>
          <w:sz w:val="28"/>
          <w:szCs w:val="28"/>
        </w:rPr>
        <w:tab/>
        <w:t>действующего</w:t>
      </w:r>
      <w:r w:rsidRPr="00634991">
        <w:rPr>
          <w:rFonts w:ascii="Times New Roman" w:eastAsia="Calibri" w:hAnsi="Times New Roman" w:cs="Times New Roman"/>
          <w:sz w:val="28"/>
          <w:szCs w:val="28"/>
        </w:rPr>
        <w:tab/>
        <w:t>безопасного досугового пространства для обучающихся;</w:t>
      </w:r>
    </w:p>
    <w:p w14:paraId="75210A20"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xml:space="preserve"> -информирование обучающих о пагубном воздействии табакокурения, алкоголя, наркотиков;</w:t>
      </w:r>
    </w:p>
    <w:p w14:paraId="0F8E625E"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создание условий для личностного роста обучающихся и самореализации, формирования позитивного отношения к себе и окружающему миру;</w:t>
      </w:r>
    </w:p>
    <w:p w14:paraId="6460639F"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формирование</w:t>
      </w:r>
      <w:r w:rsidRPr="00634991">
        <w:rPr>
          <w:rFonts w:ascii="Times New Roman" w:eastAsia="Calibri" w:hAnsi="Times New Roman" w:cs="Times New Roman"/>
          <w:sz w:val="28"/>
          <w:szCs w:val="28"/>
        </w:rPr>
        <w:tab/>
      </w:r>
      <w:r w:rsidRPr="00634991">
        <w:rPr>
          <w:rFonts w:ascii="Times New Roman" w:eastAsia="Calibri" w:hAnsi="Times New Roman" w:cs="Times New Roman"/>
          <w:sz w:val="28"/>
          <w:szCs w:val="28"/>
        </w:rPr>
        <w:tab/>
        <w:t>у</w:t>
      </w:r>
      <w:r w:rsidRPr="00634991">
        <w:rPr>
          <w:rFonts w:ascii="Times New Roman" w:eastAsia="Calibri" w:hAnsi="Times New Roman" w:cs="Times New Roman"/>
          <w:sz w:val="28"/>
          <w:szCs w:val="28"/>
        </w:rPr>
        <w:tab/>
        <w:t>обучающихся</w:t>
      </w:r>
      <w:r w:rsidRPr="00634991">
        <w:rPr>
          <w:rFonts w:ascii="Times New Roman" w:eastAsia="Calibri" w:hAnsi="Times New Roman" w:cs="Times New Roman"/>
          <w:sz w:val="28"/>
          <w:szCs w:val="28"/>
        </w:rPr>
        <w:tab/>
        <w:t>собственной̆</w:t>
      </w:r>
      <w:r w:rsidRPr="00634991">
        <w:rPr>
          <w:rFonts w:ascii="Times New Roman" w:eastAsia="Calibri" w:hAnsi="Times New Roman" w:cs="Times New Roman"/>
          <w:sz w:val="28"/>
          <w:szCs w:val="28"/>
        </w:rPr>
        <w:tab/>
        <w:t>системы ценностей, навыков ответственного поведения, толерантности, привлечение к профилактической̆ работе высоко квалифицированных специалистов;</w:t>
      </w:r>
    </w:p>
    <w:p w14:paraId="60DAC2CC"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снижение «правового нигилизма» обучающихся, создание системы стимулов для ведения законопослушного образа жизни;</w:t>
      </w:r>
    </w:p>
    <w:p w14:paraId="436FE580"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организация</w:t>
      </w:r>
      <w:r w:rsidRPr="00634991">
        <w:rPr>
          <w:rFonts w:ascii="Times New Roman" w:eastAsia="Calibri" w:hAnsi="Times New Roman" w:cs="Times New Roman"/>
          <w:sz w:val="28"/>
          <w:szCs w:val="28"/>
        </w:rPr>
        <w:tab/>
        <w:t>сотрудничества</w:t>
      </w:r>
      <w:r w:rsidRPr="00634991">
        <w:rPr>
          <w:rFonts w:ascii="Times New Roman" w:eastAsia="Calibri" w:hAnsi="Times New Roman" w:cs="Times New Roman"/>
          <w:sz w:val="28"/>
          <w:szCs w:val="28"/>
        </w:rPr>
        <w:tab/>
        <w:t>образовательной организация взаимодействия</w:t>
      </w:r>
      <w:r w:rsidRPr="00634991">
        <w:rPr>
          <w:rFonts w:ascii="Times New Roman" w:eastAsia="Calibri" w:hAnsi="Times New Roman" w:cs="Times New Roman"/>
          <w:sz w:val="28"/>
          <w:szCs w:val="28"/>
        </w:rPr>
        <w:tab/>
        <w:t>с правоохранительными органами по предупреждению правонарушений среди обучающихся.</w:t>
      </w:r>
    </w:p>
    <w:p w14:paraId="36C42DBA" w14:textId="77777777" w:rsidR="00686CCF" w:rsidRPr="00634991" w:rsidRDefault="00686CCF" w:rsidP="00686CCF">
      <w:pPr>
        <w:spacing w:line="276" w:lineRule="auto"/>
        <w:jc w:val="both"/>
        <w:rPr>
          <w:rFonts w:ascii="Times New Roman" w:eastAsia="Calibri" w:hAnsi="Times New Roman" w:cs="Times New Roman"/>
          <w:sz w:val="28"/>
          <w:szCs w:val="28"/>
        </w:rPr>
      </w:pPr>
    </w:p>
    <w:p w14:paraId="1F1B0453" w14:textId="77777777" w:rsidR="00686CCF" w:rsidRPr="00634991" w:rsidRDefault="00634991" w:rsidP="00686CC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 школьном уровне:</w:t>
      </w:r>
    </w:p>
    <w:p w14:paraId="6A81B021" w14:textId="77777777" w:rsidR="00686CCF"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Создание благоприятного климата для здоро</w:t>
      </w:r>
      <w:r w:rsidR="00634991">
        <w:rPr>
          <w:rFonts w:ascii="Times New Roman" w:eastAsia="Calibri" w:hAnsi="Times New Roman" w:cs="Times New Roman"/>
          <w:sz w:val="28"/>
          <w:szCs w:val="28"/>
        </w:rPr>
        <w:t>вой и безопасной среды в школе;</w:t>
      </w:r>
    </w:p>
    <w:p w14:paraId="0C4EC2E0" w14:textId="77777777" w:rsidR="001632EA" w:rsidRDefault="001632EA" w:rsidP="00686CC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477A1">
        <w:rPr>
          <w:rFonts w:ascii="Times New Roman" w:eastAsia="Calibri" w:hAnsi="Times New Roman" w:cs="Times New Roman"/>
          <w:sz w:val="28"/>
          <w:szCs w:val="28"/>
        </w:rPr>
        <w:t xml:space="preserve"> О</w:t>
      </w:r>
      <w:r>
        <w:rPr>
          <w:rFonts w:ascii="Times New Roman" w:eastAsia="Calibri" w:hAnsi="Times New Roman" w:cs="Times New Roman"/>
          <w:sz w:val="28"/>
          <w:szCs w:val="28"/>
        </w:rPr>
        <w:t>рганизация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4496B988" w14:textId="77777777" w:rsidR="005477A1" w:rsidRDefault="005477A1" w:rsidP="00686CC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1632EA">
        <w:rPr>
          <w:rFonts w:ascii="Times New Roman" w:eastAsia="Calibri" w:hAnsi="Times New Roman" w:cs="Times New Roman"/>
          <w:sz w:val="28"/>
          <w:szCs w:val="28"/>
        </w:rPr>
        <w:t>роведение исследований, мониторинга рисков безопасности и результатов повышения безопасности, выделение и психолого- педагогическое сопровождение групп риска обу</w:t>
      </w:r>
      <w:r>
        <w:rPr>
          <w:rFonts w:ascii="Times New Roman" w:eastAsia="Calibri" w:hAnsi="Times New Roman" w:cs="Times New Roman"/>
          <w:sz w:val="28"/>
          <w:szCs w:val="28"/>
        </w:rPr>
        <w:t>чающихся по разным</w:t>
      </w:r>
      <w:r w:rsidR="001632EA">
        <w:rPr>
          <w:rFonts w:ascii="Times New Roman" w:eastAsia="Calibri" w:hAnsi="Times New Roman" w:cs="Times New Roman"/>
          <w:sz w:val="28"/>
          <w:szCs w:val="28"/>
        </w:rPr>
        <w:t xml:space="preserve"> направлениям (</w:t>
      </w:r>
      <w:r>
        <w:rPr>
          <w:rFonts w:ascii="Times New Roman" w:eastAsia="Calibri" w:hAnsi="Times New Roman" w:cs="Times New Roman"/>
          <w:sz w:val="28"/>
          <w:szCs w:val="28"/>
        </w:rPr>
        <w:t>агрессивное поведение, зависимость и другое</w:t>
      </w:r>
      <w:r w:rsidR="001632EA">
        <w:rPr>
          <w:rFonts w:ascii="Times New Roman" w:eastAsia="Calibri" w:hAnsi="Times New Roman" w:cs="Times New Roman"/>
          <w:sz w:val="28"/>
          <w:szCs w:val="28"/>
        </w:rPr>
        <w:t>)</w:t>
      </w:r>
      <w:r>
        <w:rPr>
          <w:rFonts w:ascii="Times New Roman" w:eastAsia="Calibri" w:hAnsi="Times New Roman" w:cs="Times New Roman"/>
          <w:sz w:val="28"/>
          <w:szCs w:val="28"/>
        </w:rPr>
        <w:t>;</w:t>
      </w:r>
    </w:p>
    <w:p w14:paraId="65586C0C" w14:textId="77777777" w:rsidR="001632EA" w:rsidRDefault="005477A1" w:rsidP="00686CC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632EA">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коррекционных педагогов, конфликтологов, работников социальных служб, правоохранительных органов, опеки и другие);</w:t>
      </w:r>
    </w:p>
    <w:p w14:paraId="0C35F9CE" w14:textId="77777777" w:rsidR="005477A1" w:rsidRDefault="005477A1" w:rsidP="00686CC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Разработка и реализация профилактических программ, направленных на работу как с девиантными обучающимися, таки с их окружением; </w:t>
      </w:r>
    </w:p>
    <w:p w14:paraId="0DBD0777" w14:textId="77777777" w:rsidR="005477A1" w:rsidRDefault="005477A1" w:rsidP="00686CC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Организация межведомственного взаимодействия;</w:t>
      </w:r>
    </w:p>
    <w:p w14:paraId="27D4197A" w14:textId="77777777" w:rsidR="005477A1" w:rsidRDefault="005477A1" w:rsidP="00686CC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Вовлечение обучающихся в воспитательную деятельность, проекты, программы профилактической направленности социальных и природных </w:t>
      </w:r>
      <w:r>
        <w:rPr>
          <w:rFonts w:ascii="Times New Roman" w:eastAsia="Calibri" w:hAnsi="Times New Roman" w:cs="Times New Roman"/>
          <w:sz w:val="28"/>
          <w:szCs w:val="28"/>
        </w:rPr>
        <w:lastRenderedPageBreak/>
        <w:t>рисков в образовательной организации и в социокультурном окружении с педагогами, родителями, социальными партнёрами (антинаркотические, антиалькогольные, против курения, вовлечения в деструктивные детские и молодежные объединения,</w:t>
      </w:r>
      <w:r w:rsidR="00672C13">
        <w:rPr>
          <w:rFonts w:ascii="Times New Roman" w:eastAsia="Calibri" w:hAnsi="Times New Roman" w:cs="Times New Roman"/>
          <w:sz w:val="28"/>
          <w:szCs w:val="28"/>
        </w:rPr>
        <w:t xml:space="preserve"> культы, субкультуры, группы в с</w:t>
      </w:r>
      <w:r>
        <w:rPr>
          <w:rFonts w:ascii="Times New Roman" w:eastAsia="Calibri" w:hAnsi="Times New Roman" w:cs="Times New Roman"/>
          <w:sz w:val="28"/>
          <w:szCs w:val="28"/>
        </w:rPr>
        <w:t>оциальных сетях; по</w:t>
      </w:r>
      <w:r w:rsidR="00672C13">
        <w:rPr>
          <w:rFonts w:ascii="Times New Roman" w:eastAsia="Calibri" w:hAnsi="Times New Roman" w:cs="Times New Roman"/>
          <w:sz w:val="28"/>
          <w:szCs w:val="28"/>
        </w:rPr>
        <w:t xml:space="preserve"> безопасности в цифровой среде, на транспорте, на воде, безопасности дорожного движения, противопожарной безопасности, антитнррорестической и антиэкстремистской  безопасности, гражданской обороне);</w:t>
      </w:r>
    </w:p>
    <w:p w14:paraId="0EE22E79" w14:textId="77777777" w:rsidR="00672C13" w:rsidRDefault="00672C13" w:rsidP="00686CC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Организация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161D8092" w14:textId="77777777" w:rsidR="00672C13" w:rsidRDefault="00672C13" w:rsidP="00686CC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Профилактику правонарушений, девиации посредством организации деятельности, альтернативной девиантному поведению, - познания (путешествия), испытания себя (</w:t>
      </w:r>
      <w:r w:rsidR="0007385A">
        <w:rPr>
          <w:rFonts w:ascii="Times New Roman" w:eastAsia="Calibri" w:hAnsi="Times New Roman" w:cs="Times New Roman"/>
          <w:sz w:val="28"/>
          <w:szCs w:val="28"/>
        </w:rPr>
        <w:t>походы</w:t>
      </w:r>
      <w:r>
        <w:rPr>
          <w:rFonts w:ascii="Times New Roman" w:eastAsia="Calibri" w:hAnsi="Times New Roman" w:cs="Times New Roman"/>
          <w:sz w:val="28"/>
          <w:szCs w:val="28"/>
        </w:rPr>
        <w:t>, спорт)</w:t>
      </w:r>
      <w:r w:rsidR="0007385A">
        <w:rPr>
          <w:rFonts w:ascii="Times New Roman" w:eastAsia="Calibri" w:hAnsi="Times New Roman" w:cs="Times New Roman"/>
          <w:sz w:val="28"/>
          <w:szCs w:val="28"/>
        </w:rPr>
        <w:t>, значимого общения, творчества, деятельности (в том числе профессиональной, религиозно – духовной, благотворительной, художественной и другое);</w:t>
      </w:r>
    </w:p>
    <w:p w14:paraId="04DA25C1" w14:textId="77777777" w:rsidR="00024E3C" w:rsidRDefault="00024E3C" w:rsidP="00686CC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w:t>
      </w:r>
    </w:p>
    <w:p w14:paraId="3FE6FFE1" w14:textId="77777777" w:rsidR="00024E3C" w:rsidRDefault="00024E3C" w:rsidP="00686CC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Профилактику расширения групп, семей обучающихся, требующих специальной психолого-педагогической поддержки и сопровождение (слабоуспевающ</w:t>
      </w:r>
      <w:r w:rsidR="008D0363">
        <w:rPr>
          <w:rFonts w:ascii="Times New Roman" w:eastAsia="Calibri" w:hAnsi="Times New Roman" w:cs="Times New Roman"/>
          <w:sz w:val="28"/>
          <w:szCs w:val="28"/>
        </w:rPr>
        <w:t>ие, социально запущенные, социально неадаптированные дети – мигранты, обучающиеся с ОВЗ и другие</w:t>
      </w:r>
      <w:r>
        <w:rPr>
          <w:rFonts w:ascii="Times New Roman" w:eastAsia="Calibri" w:hAnsi="Times New Roman" w:cs="Times New Roman"/>
          <w:sz w:val="28"/>
          <w:szCs w:val="28"/>
        </w:rPr>
        <w:t>)</w:t>
      </w:r>
      <w:r w:rsidR="008D0363">
        <w:rPr>
          <w:rFonts w:ascii="Times New Roman" w:eastAsia="Calibri" w:hAnsi="Times New Roman" w:cs="Times New Roman"/>
          <w:sz w:val="28"/>
          <w:szCs w:val="28"/>
        </w:rPr>
        <w:t>.</w:t>
      </w:r>
    </w:p>
    <w:p w14:paraId="1BF33F5F"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Организация каникулярного времени, в том числе летнего отдыха обучающи</w:t>
      </w:r>
      <w:r w:rsidR="00634991">
        <w:rPr>
          <w:rFonts w:ascii="Times New Roman" w:eastAsia="Calibri" w:hAnsi="Times New Roman" w:cs="Times New Roman"/>
          <w:sz w:val="28"/>
          <w:szCs w:val="28"/>
        </w:rPr>
        <w:t>хся. Трудоустройство на работу;</w:t>
      </w:r>
    </w:p>
    <w:p w14:paraId="5DD2D0D0"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Участие в оздоровительно-спортивных мероприятиях.</w:t>
      </w:r>
    </w:p>
    <w:p w14:paraId="7BA1A954" w14:textId="77777777" w:rsidR="00686CCF" w:rsidRPr="00634991" w:rsidRDefault="00686CCF" w:rsidP="00686CCF">
      <w:pPr>
        <w:spacing w:line="276" w:lineRule="auto"/>
        <w:jc w:val="both"/>
        <w:rPr>
          <w:rFonts w:ascii="Times New Roman" w:eastAsia="Calibri" w:hAnsi="Times New Roman" w:cs="Times New Roman"/>
          <w:sz w:val="28"/>
          <w:szCs w:val="28"/>
        </w:rPr>
      </w:pPr>
    </w:p>
    <w:p w14:paraId="03E9FFB1"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На уровне класса:</w:t>
      </w:r>
    </w:p>
    <w:p w14:paraId="4302ECA9"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Организация и проведение досуговых и профилактических мероприятий (тематические вечера, тренинги, профилактико-игровые занятия и т.д.);</w:t>
      </w:r>
    </w:p>
    <w:p w14:paraId="623DF48C"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Проведение мероприятий по формированию правовой культуры, толерантного поведения.</w:t>
      </w:r>
    </w:p>
    <w:p w14:paraId="7DDB80F0"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lastRenderedPageBreak/>
        <w:t>- Организация кинолектория по профилактике детской преступности, правонарушений, бродяжничества;</w:t>
      </w:r>
    </w:p>
    <w:p w14:paraId="68EE6E79"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Индивидуальные и коллективные беседы специалистов служб и ведомств системы профилактики, медицинских работников.</w:t>
      </w:r>
    </w:p>
    <w:p w14:paraId="1E10F864"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На индивидуальном уровне:</w:t>
      </w:r>
    </w:p>
    <w:p w14:paraId="0C15E567"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Изучение личности и составление индивидуальных карт на учащихся, состоящих на различных вилах учета;</w:t>
      </w:r>
    </w:p>
    <w:p w14:paraId="3F0E686D"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Индивидуальные профилактические беседы с подростками;</w:t>
      </w:r>
    </w:p>
    <w:p w14:paraId="26C8E66E"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Вовлечение обучающихся, состоящих на разных формах учета, в кружки, секции;</w:t>
      </w:r>
    </w:p>
    <w:p w14:paraId="043CD2B8"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Занятия по адаптации, коррекции поведения с обучающимися, нуждающимися в этом;</w:t>
      </w:r>
    </w:p>
    <w:p w14:paraId="2C6C9EA2"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Рассмотрение персональных дел на заседаниях профсовета, совета социальной профилактики, КДН и ЗП.;</w:t>
      </w:r>
    </w:p>
    <w:p w14:paraId="5E0E72C2"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Коррекционно-развивающие занятия с учащимися, имеющими отклонения в поведении и проблемы в обучении;</w:t>
      </w:r>
    </w:p>
    <w:p w14:paraId="6B55685F"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Развивающие занятия по коммуникативному общению с учащимися, состоящими на различных видах учета.</w:t>
      </w:r>
    </w:p>
    <w:p w14:paraId="4691F3EE" w14:textId="77777777" w:rsidR="00686CCF" w:rsidRPr="00634991" w:rsidRDefault="00686CCF" w:rsidP="00686CCF">
      <w:pPr>
        <w:spacing w:line="276" w:lineRule="auto"/>
        <w:jc w:val="both"/>
        <w:rPr>
          <w:rFonts w:ascii="Times New Roman" w:eastAsia="Calibri" w:hAnsi="Times New Roman" w:cs="Times New Roman"/>
          <w:i/>
          <w:sz w:val="28"/>
          <w:szCs w:val="28"/>
        </w:rPr>
      </w:pPr>
      <w:r w:rsidRPr="00634991">
        <w:rPr>
          <w:rFonts w:ascii="Times New Roman" w:eastAsia="Calibri" w:hAnsi="Times New Roman" w:cs="Times New Roman"/>
          <w:i/>
          <w:sz w:val="28"/>
          <w:szCs w:val="28"/>
        </w:rPr>
        <w:t>Направление  «Дорожная безопасность»</w:t>
      </w:r>
    </w:p>
    <w:p w14:paraId="6847CF32"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Задачи модуля: приобретение знаний о безопасности на дорогах, правилах дорожного движения (ПДД), необходимых для безопасного движения по дорогам в качестве пешехода, водителя велосипеда и пассажира.</w:t>
      </w:r>
    </w:p>
    <w:p w14:paraId="25E493EC"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Развивающие:</w:t>
      </w:r>
    </w:p>
    <w:p w14:paraId="4D0B87A5"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развитие правопослушности, сознательного отношения к соблюдению безопасности на дорогах; способности к анализу конкретных дорожных ситуаций и оценке возможных опасностей.</w:t>
      </w:r>
    </w:p>
    <w:p w14:paraId="4E5FA6A6"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Воспитывающие:</w:t>
      </w:r>
    </w:p>
    <w:p w14:paraId="468902C0"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воспитание чувства ответственности за личную безопасность и безопасность других участников дорожного движения.</w:t>
      </w:r>
    </w:p>
    <w:p w14:paraId="113B4E6E"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На уровне школы:</w:t>
      </w:r>
    </w:p>
    <w:p w14:paraId="2B3C7ACC"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-участие в городской акции «Внимание дети!»;</w:t>
      </w:r>
    </w:p>
    <w:p w14:paraId="4A3FBDB9"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lastRenderedPageBreak/>
        <w:t>-участие в городских конкурсах «Дорога глазами детей», «Зеленый огонек».</w:t>
      </w:r>
    </w:p>
    <w:p w14:paraId="0A5E4557"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На уровне классов:</w:t>
      </w:r>
    </w:p>
    <w:p w14:paraId="5D96D9FE"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проведение классных часов, бесед;</w:t>
      </w:r>
    </w:p>
    <w:p w14:paraId="7F35D8BC"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проведение в 1-4 классах интерактивные игры, викторины, просмотр видеоматериаллов.</w:t>
      </w:r>
    </w:p>
    <w:p w14:paraId="4FC8A0FA"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xml:space="preserve">Направление «Здоровье –это здорово!» Здоровье-сберегающее </w:t>
      </w:r>
    </w:p>
    <w:p w14:paraId="5ED47A40"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(физкультурно-оздоровительное воспитание)</w:t>
      </w:r>
    </w:p>
    <w:p w14:paraId="1862C484"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xml:space="preserve">В настоящее время повышается роль школы как социального института, формирующего не только полноправного гражданина, но и полноценную, здоровую личность. Существенный вклад в данном направлении может внести спортивный клуб, деятельность которого должна реализовываться в форме воспитания обучающихся, обеспечения необходимой информацией, позволяющей сохранять и укреплять здоровье, формирования гигиенических знаний, норм и правил здорового образа жизни, убеждений в необходимости сохранения своего здоровья, содействия воспитанию у школьников ответственности за собственное здоровье и здоровье окружающих. </w:t>
      </w:r>
    </w:p>
    <w:p w14:paraId="2019B893" w14:textId="77777777" w:rsidR="00686CCF" w:rsidRPr="00634991" w:rsidRDefault="00686CCF" w:rsidP="00686CCF">
      <w:pPr>
        <w:spacing w:line="276" w:lineRule="auto"/>
        <w:jc w:val="both"/>
        <w:rPr>
          <w:rFonts w:ascii="Times New Roman" w:eastAsia="Calibri" w:hAnsi="Times New Roman" w:cs="Times New Roman"/>
          <w:sz w:val="28"/>
          <w:szCs w:val="28"/>
        </w:rPr>
      </w:pPr>
    </w:p>
    <w:p w14:paraId="15CA90DC"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Для того чтобы быть успешным в современном мире, необходимы сила, выдержка и выносливость, умение работать в команде. Школьные спортивный клуб (ШСК) «Феникс» –современная активная, развивающаяся форма работы с детьми.</w:t>
      </w:r>
    </w:p>
    <w:p w14:paraId="1723F6E8"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xml:space="preserve"> Цели: в рамках деятельности школьного спортивного клуба</w:t>
      </w:r>
    </w:p>
    <w:p w14:paraId="59C3D17C"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Значительно повышение массовости занятий школьниками физкультурой и спортом, в целях поэтапного достижения показателя – не менее 80% детей, вовлеченных в систематический процесс физического и спортивного совершенствования;</w:t>
      </w:r>
    </w:p>
    <w:p w14:paraId="48486C85"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Организация и проведение массовых мероприятий, направленных на просвещение и пропаганду здорового образа жизни.</w:t>
      </w:r>
    </w:p>
    <w:p w14:paraId="1D78086E"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Создание условий для формирования здорового образа жизни обучающихся через возможности школьного клуба и внеурочной деятельности.</w:t>
      </w:r>
    </w:p>
    <w:p w14:paraId="20E81CD5"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Задачи:</w:t>
      </w:r>
    </w:p>
    <w:p w14:paraId="03A6EC0D"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Сформировать у учащихся мотивацию и устойчивый интерес к укреплению здоровья.</w:t>
      </w:r>
    </w:p>
    <w:p w14:paraId="35BA6BF1"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lastRenderedPageBreak/>
        <w:t>- Создавать позитивные жизненные установки.</w:t>
      </w:r>
    </w:p>
    <w:p w14:paraId="4BCBBF63"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Развивать массовую физкультурно-оздоровительную работу с обучающимися.</w:t>
      </w:r>
    </w:p>
    <w:p w14:paraId="627A13B4"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Сформировать здоровьесберегающую среду, способствующую развитию личности школьника.</w:t>
      </w:r>
    </w:p>
    <w:p w14:paraId="0052B8F6"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-Выявление интересов, склонностей и способностей детей в двигательной деятельности и реализация их через спортивно-оздоровительную активность.</w:t>
      </w:r>
    </w:p>
    <w:p w14:paraId="008E5D4F" w14:textId="77777777" w:rsidR="00686CCF" w:rsidRPr="00634991" w:rsidRDefault="00686CCF" w:rsidP="00686CCF">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Приобщение детей к традициям большого спорта.</w:t>
      </w:r>
    </w:p>
    <w:p w14:paraId="709E4C0E" w14:textId="77777777" w:rsidR="00686CCF" w:rsidRDefault="00686CCF" w:rsidP="00E75C5A">
      <w:pPr>
        <w:spacing w:line="276" w:lineRule="auto"/>
        <w:jc w:val="both"/>
        <w:rPr>
          <w:rFonts w:ascii="Times New Roman" w:eastAsia="Calibri" w:hAnsi="Times New Roman" w:cs="Times New Roman"/>
          <w:b/>
          <w:sz w:val="28"/>
          <w:szCs w:val="28"/>
        </w:rPr>
      </w:pPr>
    </w:p>
    <w:p w14:paraId="03D8B1AF" w14:textId="77777777" w:rsidR="000F081E" w:rsidRPr="000F081E" w:rsidRDefault="000F081E" w:rsidP="000F081E">
      <w:pPr>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2.2.10.  </w:t>
      </w:r>
      <w:r w:rsidRPr="000F081E">
        <w:t xml:space="preserve"> </w:t>
      </w:r>
      <w:r w:rsidRPr="000F081E">
        <w:rPr>
          <w:rFonts w:ascii="Times New Roman" w:eastAsia="Calibri" w:hAnsi="Times New Roman" w:cs="Times New Roman"/>
          <w:b/>
          <w:sz w:val="28"/>
          <w:szCs w:val="28"/>
        </w:rPr>
        <w:t>Модуль «Социальное партнёрство»</w:t>
      </w:r>
    </w:p>
    <w:p w14:paraId="2B25315C" w14:textId="77777777" w:rsidR="000F081E" w:rsidRPr="000F081E" w:rsidRDefault="000F081E" w:rsidP="000F081E">
      <w:pPr>
        <w:spacing w:line="276" w:lineRule="auto"/>
        <w:jc w:val="both"/>
        <w:rPr>
          <w:rFonts w:ascii="Times New Roman" w:eastAsia="Calibri" w:hAnsi="Times New Roman" w:cs="Times New Roman"/>
          <w:sz w:val="28"/>
          <w:szCs w:val="28"/>
        </w:rPr>
      </w:pPr>
      <w:r w:rsidRPr="000F081E">
        <w:rPr>
          <w:rFonts w:ascii="Times New Roman" w:eastAsia="Calibri" w:hAnsi="Times New Roman" w:cs="Times New Roman"/>
          <w:sz w:val="28"/>
          <w:szCs w:val="28"/>
        </w:rPr>
        <w:t>Реализация воспитательного потенциала социального партнёрства может предусматривать:</w:t>
      </w:r>
    </w:p>
    <w:p w14:paraId="4CE36565" w14:textId="77777777" w:rsidR="000F081E" w:rsidRPr="000F081E" w:rsidRDefault="000F081E" w:rsidP="000F081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F081E">
        <w:rPr>
          <w:rFonts w:ascii="Times New Roman" w:eastAsia="Calibri" w:hAnsi="Times New Roman" w:cs="Times New Roman"/>
          <w:sz w:val="28"/>
          <w:szCs w:val="28"/>
        </w:rPr>
        <w:tab/>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4AB5BEC3" w14:textId="77777777" w:rsidR="000F081E" w:rsidRPr="000F081E" w:rsidRDefault="000F081E" w:rsidP="000F081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F081E">
        <w:rPr>
          <w:rFonts w:ascii="Times New Roman" w:eastAsia="Calibri" w:hAnsi="Times New Roman" w:cs="Times New Roman"/>
          <w:sz w:val="28"/>
          <w:szCs w:val="28"/>
        </w:rPr>
        <w:tab/>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39642E55" w14:textId="77777777" w:rsidR="000F081E" w:rsidRPr="000F081E" w:rsidRDefault="000F081E" w:rsidP="000F081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F081E">
        <w:rPr>
          <w:rFonts w:ascii="Times New Roman" w:eastAsia="Calibri" w:hAnsi="Times New Roman" w:cs="Times New Roman"/>
          <w:sz w:val="28"/>
          <w:szCs w:val="28"/>
        </w:rPr>
        <w:tab/>
        <w:t>проведение на базе организаций-партнёров отдельных уроков, занятий, внешкольных мероприятий, акций воспитательной направленности;</w:t>
      </w:r>
    </w:p>
    <w:p w14:paraId="53525782" w14:textId="77777777" w:rsidR="000F081E" w:rsidRPr="000F081E" w:rsidRDefault="000F081E" w:rsidP="000F081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F081E">
        <w:rPr>
          <w:rFonts w:ascii="Times New Roman" w:eastAsia="Calibri" w:hAnsi="Times New Roman" w:cs="Times New Roman"/>
          <w:sz w:val="28"/>
          <w:szCs w:val="28"/>
        </w:rPr>
        <w:tab/>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18F3EDE5" w14:textId="77777777" w:rsidR="000F081E" w:rsidRPr="000F081E" w:rsidRDefault="000F081E" w:rsidP="000F081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F081E">
        <w:rPr>
          <w:rFonts w:ascii="Times New Roman" w:eastAsia="Calibri" w:hAnsi="Times New Roman" w:cs="Times New Roman"/>
          <w:sz w:val="28"/>
          <w:szCs w:val="28"/>
        </w:rPr>
        <w:tab/>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60FA3199" w14:textId="77777777" w:rsidR="000F081E" w:rsidRDefault="000F081E" w:rsidP="000F081E">
      <w:pPr>
        <w:spacing w:line="276" w:lineRule="auto"/>
        <w:jc w:val="both"/>
        <w:rPr>
          <w:rFonts w:ascii="Times New Roman" w:eastAsia="Calibri" w:hAnsi="Times New Roman" w:cs="Times New Roman"/>
          <w:b/>
          <w:sz w:val="28"/>
          <w:szCs w:val="28"/>
        </w:rPr>
      </w:pPr>
    </w:p>
    <w:p w14:paraId="794D9864" w14:textId="77777777" w:rsidR="000F081E" w:rsidRPr="00E75C5A" w:rsidRDefault="000F081E" w:rsidP="000F081E">
      <w:pPr>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2.2.11. </w:t>
      </w:r>
      <w:r w:rsidRPr="00E75C5A">
        <w:rPr>
          <w:rFonts w:ascii="Times New Roman" w:eastAsia="Calibri" w:hAnsi="Times New Roman" w:cs="Times New Roman"/>
          <w:b/>
          <w:sz w:val="28"/>
          <w:szCs w:val="28"/>
        </w:rPr>
        <w:t>Модуль «Профориентация»</w:t>
      </w:r>
    </w:p>
    <w:p w14:paraId="30DC1E0E" w14:textId="77777777" w:rsidR="000F081E" w:rsidRPr="00E75C5A" w:rsidRDefault="000F081E" w:rsidP="000F081E">
      <w:pPr>
        <w:widowControl w:val="0"/>
        <w:wordWrap w:val="0"/>
        <w:autoSpaceDE w:val="0"/>
        <w:autoSpaceDN w:val="0"/>
        <w:spacing w:line="276" w:lineRule="auto"/>
        <w:ind w:firstLine="567"/>
        <w:jc w:val="both"/>
        <w:rPr>
          <w:rFonts w:ascii="Times New Roman" w:eastAsia="Times New Roman" w:hAnsi="Times New Roman" w:cs="Times New Roman"/>
          <w:kern w:val="2"/>
          <w:sz w:val="28"/>
          <w:szCs w:val="28"/>
          <w:lang w:eastAsia="ko-KR"/>
        </w:rPr>
      </w:pPr>
      <w:r w:rsidRPr="00E75C5A">
        <w:rPr>
          <w:rFonts w:ascii="Times New Roman" w:eastAsia="Calibri" w:hAnsi="Times New Roman" w:cs="Times New Roman"/>
          <w:sz w:val="28"/>
          <w:szCs w:val="28"/>
        </w:rPr>
        <w:lastRenderedPageBreak/>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r w:rsidRPr="00E75C5A">
        <w:rPr>
          <w:rFonts w:ascii="Times New Roman" w:eastAsia="Times New Roman" w:hAnsi="Times New Roman" w:cs="Times New Roman"/>
          <w:kern w:val="2"/>
          <w:sz w:val="28"/>
          <w:szCs w:val="28"/>
          <w:lang w:eastAsia="ko-KR"/>
        </w:rPr>
        <w:t>Задача совместной дея</w:t>
      </w:r>
      <w:r w:rsidRPr="00E75C5A">
        <w:rPr>
          <w:rFonts w:ascii="Times New Roman" w:eastAsia="Times New Roman" w:hAnsi="Times New Roman" w:cs="Times New Roman"/>
          <w:kern w:val="2"/>
          <w:sz w:val="28"/>
          <w:szCs w:val="28"/>
          <w:lang w:eastAsia="ko-KR"/>
        </w:rPr>
        <w:softHyphen/>
        <w:t>тельности педагога и ребенка – подготовить школьника к осознанному вы</w:t>
      </w:r>
      <w:r w:rsidRPr="00E75C5A">
        <w:rPr>
          <w:rFonts w:ascii="Times New Roman" w:eastAsia="Times New Roman" w:hAnsi="Times New Roman" w:cs="Times New Roman"/>
          <w:kern w:val="2"/>
          <w:sz w:val="28"/>
          <w:szCs w:val="28"/>
          <w:lang w:eastAsia="ko-KR"/>
        </w:rPr>
        <w:softHyphen/>
        <w:t>бору своей будущей профессиональной деятельности. Создавая профориен</w:t>
      </w:r>
      <w:r w:rsidRPr="00E75C5A">
        <w:rPr>
          <w:rFonts w:ascii="Times New Roman" w:eastAsia="Times New Roman" w:hAnsi="Times New Roman" w:cs="Times New Roman"/>
          <w:kern w:val="2"/>
          <w:sz w:val="28"/>
          <w:szCs w:val="28"/>
          <w:lang w:eastAsia="ko-KR"/>
        </w:rPr>
        <w:softHyphen/>
        <w:t>тационно значимые проблемные ситуации, формирующие готовность школьника к выбору, педагог актуализирует его профессиональное само</w:t>
      </w:r>
      <w:r w:rsidRPr="00E75C5A">
        <w:rPr>
          <w:rFonts w:ascii="Times New Roman" w:eastAsia="Times New Roman" w:hAnsi="Times New Roman" w:cs="Times New Roman"/>
          <w:kern w:val="2"/>
          <w:sz w:val="28"/>
          <w:szCs w:val="28"/>
          <w:lang w:eastAsia="ko-KR"/>
        </w:rPr>
        <w:softHyphen/>
        <w:t>определение, позитивный взгляд на труд в постиндустриальном мире, охва</w:t>
      </w:r>
      <w:r w:rsidRPr="00E75C5A">
        <w:rPr>
          <w:rFonts w:ascii="Times New Roman" w:eastAsia="Times New Roman" w:hAnsi="Times New Roman" w:cs="Times New Roman"/>
          <w:kern w:val="2"/>
          <w:sz w:val="28"/>
          <w:szCs w:val="28"/>
          <w:lang w:eastAsia="ko-KR"/>
        </w:rPr>
        <w:softHyphen/>
        <w:t>тывающий не только профессиональную, но и внепрофессиональную со</w:t>
      </w:r>
      <w:r w:rsidRPr="00E75C5A">
        <w:rPr>
          <w:rFonts w:ascii="Times New Roman" w:eastAsia="Times New Roman" w:hAnsi="Times New Roman" w:cs="Times New Roman"/>
          <w:kern w:val="2"/>
          <w:sz w:val="28"/>
          <w:szCs w:val="28"/>
          <w:lang w:eastAsia="ko-KR"/>
        </w:rPr>
        <w:softHyphen/>
        <w:t>ставляющие такой деятельности, включающей в себя построение персо</w:t>
      </w:r>
      <w:r w:rsidRPr="00E75C5A">
        <w:rPr>
          <w:rFonts w:ascii="Times New Roman" w:eastAsia="Times New Roman" w:hAnsi="Times New Roman" w:cs="Times New Roman"/>
          <w:kern w:val="2"/>
          <w:sz w:val="28"/>
          <w:szCs w:val="28"/>
          <w:lang w:eastAsia="ko-KR"/>
        </w:rPr>
        <w:softHyphen/>
        <w:t>нального образовательно-профессионального маршрута.</w:t>
      </w:r>
    </w:p>
    <w:p w14:paraId="0779BDF4" w14:textId="77777777" w:rsidR="000F081E" w:rsidRPr="00E75C5A" w:rsidRDefault="000F081E" w:rsidP="000F081E">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xml:space="preserve">Эта работа осуществляется через: </w:t>
      </w:r>
    </w:p>
    <w:p w14:paraId="6478FC53" w14:textId="77777777" w:rsidR="000F081E" w:rsidRPr="00E75C5A" w:rsidRDefault="000F081E" w:rsidP="000F081E">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i/>
          <w:sz w:val="28"/>
          <w:szCs w:val="28"/>
        </w:rPr>
        <w:t>На школьном уровне</w:t>
      </w:r>
      <w:r w:rsidRPr="00E75C5A">
        <w:rPr>
          <w:rFonts w:ascii="Times New Roman" w:eastAsia="Calibri" w:hAnsi="Times New Roman" w:cs="Times New Roman"/>
          <w:sz w:val="28"/>
          <w:szCs w:val="28"/>
        </w:rPr>
        <w:t>:</w:t>
      </w:r>
    </w:p>
    <w:p w14:paraId="1074EF52" w14:textId="77777777" w:rsidR="000F081E" w:rsidRPr="00BD30D3" w:rsidRDefault="000F081E" w:rsidP="00BD30D3">
      <w:pPr>
        <w:pStyle w:val="a3"/>
        <w:numPr>
          <w:ilvl w:val="0"/>
          <w:numId w:val="27"/>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t>освоение школьниками основ профессии в рамках различных курсов по выбору, включенных в основную образовательную программу школы, или в рамках дополнительных образовательных программ;</w:t>
      </w:r>
    </w:p>
    <w:p w14:paraId="710DD73B" w14:textId="77777777" w:rsidR="00964166" w:rsidRPr="00BD30D3" w:rsidRDefault="00964166" w:rsidP="00BD30D3">
      <w:pPr>
        <w:pStyle w:val="a3"/>
        <w:numPr>
          <w:ilvl w:val="0"/>
          <w:numId w:val="27"/>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t>экскурсии  на предприятия, в организации, дающие первоначальное представления о существующих профессиях и у</w:t>
      </w:r>
      <w:r w:rsidR="00C5523A" w:rsidRPr="00BD30D3">
        <w:rPr>
          <w:rFonts w:ascii="Times New Roman" w:eastAsia="Calibri" w:hAnsi="Times New Roman" w:cs="Times New Roman"/>
          <w:sz w:val="28"/>
          <w:szCs w:val="28"/>
        </w:rPr>
        <w:t>с</w:t>
      </w:r>
      <w:r w:rsidRPr="00BD30D3">
        <w:rPr>
          <w:rFonts w:ascii="Times New Roman" w:eastAsia="Calibri" w:hAnsi="Times New Roman" w:cs="Times New Roman"/>
          <w:sz w:val="28"/>
          <w:szCs w:val="28"/>
        </w:rPr>
        <w:t>ловиях работы;</w:t>
      </w:r>
    </w:p>
    <w:p w14:paraId="3B06E659" w14:textId="77777777" w:rsidR="00964166" w:rsidRPr="00BD30D3" w:rsidRDefault="00C5523A" w:rsidP="00BD30D3">
      <w:pPr>
        <w:pStyle w:val="a3"/>
        <w:numPr>
          <w:ilvl w:val="0"/>
          <w:numId w:val="27"/>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2BFBE2D" w14:textId="77777777" w:rsidR="000F081E" w:rsidRPr="00BD30D3" w:rsidRDefault="000F081E" w:rsidP="00BD30D3">
      <w:pPr>
        <w:pStyle w:val="a3"/>
        <w:numPr>
          <w:ilvl w:val="0"/>
          <w:numId w:val="27"/>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t>организация и проведение школьной научной конференции «Путь к успеху»;</w:t>
      </w:r>
    </w:p>
    <w:p w14:paraId="60EF6FA8" w14:textId="77777777" w:rsidR="000F081E" w:rsidRPr="00BD30D3" w:rsidRDefault="000F081E" w:rsidP="00BD30D3">
      <w:pPr>
        <w:pStyle w:val="a3"/>
        <w:numPr>
          <w:ilvl w:val="0"/>
          <w:numId w:val="27"/>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t>циклы профориентационных часов общения, направленных на подготовку школьника к осознанному планированию и реализации ребенком своего профессионального будущего;</w:t>
      </w:r>
    </w:p>
    <w:p w14:paraId="5C9B596B" w14:textId="77777777" w:rsidR="000F081E" w:rsidRPr="00BD30D3" w:rsidRDefault="000F081E" w:rsidP="00BD30D3">
      <w:pPr>
        <w:pStyle w:val="a3"/>
        <w:numPr>
          <w:ilvl w:val="0"/>
          <w:numId w:val="27"/>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t>родительские собрания-конференции, в том числе участие работе по данному направлению в деятельности «Ассамблеи родительской обще-ственности» города;</w:t>
      </w:r>
    </w:p>
    <w:p w14:paraId="4EC25275" w14:textId="77777777" w:rsidR="000F081E" w:rsidRPr="00BD30D3" w:rsidRDefault="000F081E" w:rsidP="00BD30D3">
      <w:pPr>
        <w:pStyle w:val="a3"/>
        <w:numPr>
          <w:ilvl w:val="0"/>
          <w:numId w:val="27"/>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t>участие в проекте «Классные встречи» в рамках деятельности пер-вичной ячейки Общероссийской общественно-государственной детско-юношеской организации «Российское движение школьников»;</w:t>
      </w:r>
    </w:p>
    <w:p w14:paraId="0FE2449F" w14:textId="77777777" w:rsidR="00C5523A" w:rsidRPr="00BD30D3" w:rsidRDefault="00C5523A" w:rsidP="00BD30D3">
      <w:pPr>
        <w:pStyle w:val="a3"/>
        <w:numPr>
          <w:ilvl w:val="0"/>
          <w:numId w:val="27"/>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t>организация на базе школьного лагеря профориентационных смен с участием экспертов в области профориентации, где обучающиеся могут познакомится с профессиями, получить представление об их специфики</w:t>
      </w:r>
      <w:r w:rsidR="00D96A49" w:rsidRPr="00BD30D3">
        <w:rPr>
          <w:rFonts w:ascii="Times New Roman" w:eastAsia="Calibri" w:hAnsi="Times New Roman" w:cs="Times New Roman"/>
          <w:sz w:val="28"/>
          <w:szCs w:val="28"/>
        </w:rPr>
        <w:t xml:space="preserve">, </w:t>
      </w:r>
      <w:r w:rsidR="00D96A49" w:rsidRPr="00BD30D3">
        <w:rPr>
          <w:rFonts w:ascii="Times New Roman" w:eastAsia="Calibri" w:hAnsi="Times New Roman" w:cs="Times New Roman"/>
          <w:sz w:val="28"/>
          <w:szCs w:val="28"/>
        </w:rPr>
        <w:lastRenderedPageBreak/>
        <w:t>попробовать свои силы в той или иной профессии, развить соответствующие навыки;</w:t>
      </w:r>
    </w:p>
    <w:p w14:paraId="766F53BC" w14:textId="77777777" w:rsidR="000F081E" w:rsidRPr="00BD30D3" w:rsidRDefault="000F081E" w:rsidP="00BD30D3">
      <w:pPr>
        <w:pStyle w:val="a3"/>
        <w:numPr>
          <w:ilvl w:val="0"/>
          <w:numId w:val="27"/>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t>реализация проекта летнего научного лагеря «Научная лаборатория на каникулах» на базе пришкольного летнего детского лагеря отдыха, создание научной базы</w:t>
      </w:r>
      <w:r w:rsidR="00A44F8C" w:rsidRPr="00BD30D3">
        <w:rPr>
          <w:rFonts w:ascii="Times New Roman" w:eastAsia="Calibri" w:hAnsi="Times New Roman" w:cs="Times New Roman"/>
          <w:sz w:val="28"/>
          <w:szCs w:val="28"/>
        </w:rPr>
        <w:t xml:space="preserve"> и ранняя профилизация учащихс;</w:t>
      </w:r>
    </w:p>
    <w:p w14:paraId="27EC5A8B" w14:textId="77777777" w:rsidR="00A44F8C" w:rsidRPr="00BD30D3" w:rsidRDefault="00A44F8C" w:rsidP="00BD30D3">
      <w:pPr>
        <w:pStyle w:val="a3"/>
        <w:numPr>
          <w:ilvl w:val="0"/>
          <w:numId w:val="27"/>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t xml:space="preserve"> совместное с педагогами изучение обучающимися интернет – ресурсов, посвящённых выбору профессий, прохождение профориентационного  онлайн- тестирования, онлайн – курсов по интересующим профессиям и направлениям профессионального образования;</w:t>
      </w:r>
    </w:p>
    <w:p w14:paraId="315A5B17" w14:textId="77777777" w:rsidR="00A44F8C" w:rsidRPr="00BD30D3" w:rsidRDefault="00A44F8C" w:rsidP="00BD30D3">
      <w:pPr>
        <w:pStyle w:val="a3"/>
        <w:numPr>
          <w:ilvl w:val="0"/>
          <w:numId w:val="27"/>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t>участие в работе всероссийских профориентационных проектов;</w:t>
      </w:r>
    </w:p>
    <w:p w14:paraId="72655DF7" w14:textId="77777777" w:rsidR="00A44F8C" w:rsidRPr="00BD30D3" w:rsidRDefault="00A44F8C" w:rsidP="00BD30D3">
      <w:pPr>
        <w:pStyle w:val="a3"/>
        <w:numPr>
          <w:ilvl w:val="0"/>
          <w:numId w:val="27"/>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t xml:space="preserve">освоение обучающимися основ профессии в рамках </w:t>
      </w:r>
      <w:r w:rsidR="00574F58" w:rsidRPr="00BD30D3">
        <w:rPr>
          <w:rFonts w:ascii="Times New Roman" w:eastAsia="Calibri" w:hAnsi="Times New Roman" w:cs="Times New Roman"/>
          <w:sz w:val="28"/>
          <w:szCs w:val="28"/>
        </w:rPr>
        <w:t>различных курсов включённых в обязательную часть образовательной программы, в рамках компонентов участников образовательных отношений, внеурочной деятельности, дополнительное образование.</w:t>
      </w:r>
    </w:p>
    <w:p w14:paraId="35D2BA0D" w14:textId="77777777" w:rsidR="00A44F8C" w:rsidRPr="00E75C5A" w:rsidRDefault="00A44F8C" w:rsidP="000F081E">
      <w:pPr>
        <w:spacing w:line="276" w:lineRule="auto"/>
        <w:jc w:val="both"/>
        <w:rPr>
          <w:rFonts w:ascii="Times New Roman" w:eastAsia="Calibri" w:hAnsi="Times New Roman" w:cs="Times New Roman"/>
          <w:sz w:val="28"/>
          <w:szCs w:val="28"/>
        </w:rPr>
      </w:pPr>
    </w:p>
    <w:p w14:paraId="70385F29" w14:textId="77777777" w:rsidR="000F081E" w:rsidRPr="00E75C5A" w:rsidRDefault="000F081E" w:rsidP="000F081E">
      <w:pPr>
        <w:spacing w:line="276" w:lineRule="auto"/>
        <w:jc w:val="both"/>
        <w:rPr>
          <w:rFonts w:ascii="Times New Roman" w:eastAsia="Calibri" w:hAnsi="Times New Roman" w:cs="Times New Roman"/>
          <w:i/>
          <w:sz w:val="28"/>
          <w:szCs w:val="28"/>
        </w:rPr>
      </w:pPr>
      <w:r w:rsidRPr="00E75C5A">
        <w:rPr>
          <w:rFonts w:ascii="Times New Roman" w:eastAsia="Calibri" w:hAnsi="Times New Roman" w:cs="Times New Roman"/>
          <w:i/>
          <w:sz w:val="28"/>
          <w:szCs w:val="28"/>
        </w:rPr>
        <w:t>На уровне классов:</w:t>
      </w:r>
    </w:p>
    <w:p w14:paraId="3DA78AF3" w14:textId="77777777" w:rsidR="000F081E" w:rsidRPr="00BD30D3" w:rsidRDefault="000F081E" w:rsidP="00BD30D3">
      <w:pPr>
        <w:pStyle w:val="a3"/>
        <w:numPr>
          <w:ilvl w:val="0"/>
          <w:numId w:val="37"/>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5F8A6B36" w14:textId="77777777" w:rsidR="000F081E" w:rsidRPr="00BD30D3" w:rsidRDefault="000F081E" w:rsidP="00BD30D3">
      <w:pPr>
        <w:pStyle w:val="a3"/>
        <w:numPr>
          <w:ilvl w:val="0"/>
          <w:numId w:val="37"/>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t>создание организационных условий и проведение деловых игр, предполагающих профиспытания: «Авиаторы, «Журналисты», «Модельеры», «Визажисты», «Банкиры», «Управляющие»;</w:t>
      </w:r>
    </w:p>
    <w:p w14:paraId="5C3FD5C6" w14:textId="77777777" w:rsidR="000F081E" w:rsidRPr="00BD30D3" w:rsidRDefault="000F081E" w:rsidP="00BD30D3">
      <w:pPr>
        <w:pStyle w:val="a3"/>
        <w:numPr>
          <w:ilvl w:val="0"/>
          <w:numId w:val="37"/>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14:paraId="17F900FF" w14:textId="77777777" w:rsidR="000F081E" w:rsidRPr="00BD30D3" w:rsidRDefault="000F081E" w:rsidP="00BD30D3">
      <w:pPr>
        <w:pStyle w:val="a3"/>
        <w:numPr>
          <w:ilvl w:val="0"/>
          <w:numId w:val="37"/>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14:paraId="46A7F7F9" w14:textId="77777777" w:rsidR="000F081E" w:rsidRPr="00E75C5A" w:rsidRDefault="000F081E" w:rsidP="00BD30D3">
      <w:pPr>
        <w:spacing w:line="276" w:lineRule="auto"/>
        <w:jc w:val="both"/>
        <w:rPr>
          <w:rFonts w:ascii="Times New Roman" w:eastAsia="Calibri" w:hAnsi="Times New Roman" w:cs="Times New Roman"/>
          <w:sz w:val="28"/>
          <w:szCs w:val="28"/>
        </w:rPr>
      </w:pPr>
    </w:p>
    <w:p w14:paraId="34E0F448" w14:textId="77777777" w:rsidR="000F081E" w:rsidRPr="00BD30D3" w:rsidRDefault="000F081E" w:rsidP="00BD30D3">
      <w:pPr>
        <w:pStyle w:val="a3"/>
        <w:spacing w:line="276" w:lineRule="auto"/>
        <w:jc w:val="both"/>
        <w:rPr>
          <w:rFonts w:ascii="Times New Roman" w:eastAsia="Calibri" w:hAnsi="Times New Roman" w:cs="Times New Roman"/>
          <w:i/>
          <w:sz w:val="28"/>
          <w:szCs w:val="28"/>
        </w:rPr>
      </w:pPr>
      <w:r w:rsidRPr="00BD30D3">
        <w:rPr>
          <w:rFonts w:ascii="Times New Roman" w:eastAsia="Calibri" w:hAnsi="Times New Roman" w:cs="Times New Roman"/>
          <w:i/>
          <w:sz w:val="28"/>
          <w:szCs w:val="28"/>
        </w:rPr>
        <w:t>На индивидуальном уровне:</w:t>
      </w:r>
    </w:p>
    <w:p w14:paraId="35084C6B" w14:textId="77777777" w:rsidR="000F081E" w:rsidRPr="00BD30D3" w:rsidRDefault="000F081E" w:rsidP="00BD30D3">
      <w:pPr>
        <w:pStyle w:val="a3"/>
        <w:numPr>
          <w:ilvl w:val="0"/>
          <w:numId w:val="29"/>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14:paraId="1A686BAE" w14:textId="77777777" w:rsidR="000F081E" w:rsidRPr="00BD30D3" w:rsidRDefault="000F081E" w:rsidP="00BD30D3">
      <w:pPr>
        <w:pStyle w:val="a3"/>
        <w:numPr>
          <w:ilvl w:val="0"/>
          <w:numId w:val="29"/>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lastRenderedPageBreak/>
        <w:t>составление учащимися профессиограмм будущей профессии (работа с Матрицей выбора профессии (Г.В. Резапкина));</w:t>
      </w:r>
    </w:p>
    <w:p w14:paraId="32F7BEA4" w14:textId="77777777" w:rsidR="000F081E" w:rsidRPr="00BD30D3" w:rsidRDefault="000F081E" w:rsidP="00BD30D3">
      <w:pPr>
        <w:pStyle w:val="a3"/>
        <w:numPr>
          <w:ilvl w:val="0"/>
          <w:numId w:val="29"/>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t>проведение профессиональных проб по пяти профессиональным сферам – «Человек – Человек», «Человек – Техника», «Человек-Природа», «Человек – Знаковая система», «Человек – Художественный образ».</w:t>
      </w:r>
    </w:p>
    <w:p w14:paraId="6559578B" w14:textId="77777777" w:rsidR="000037A3" w:rsidRDefault="000F081E" w:rsidP="00BD30D3">
      <w:pPr>
        <w:pStyle w:val="a3"/>
        <w:numPr>
          <w:ilvl w:val="0"/>
          <w:numId w:val="29"/>
        </w:numPr>
        <w:spacing w:line="276" w:lineRule="auto"/>
        <w:jc w:val="both"/>
        <w:rPr>
          <w:rFonts w:ascii="Times New Roman" w:eastAsia="Calibri" w:hAnsi="Times New Roman" w:cs="Times New Roman"/>
          <w:sz w:val="28"/>
          <w:szCs w:val="28"/>
        </w:rPr>
      </w:pPr>
      <w:r w:rsidRPr="00BD30D3">
        <w:rPr>
          <w:rFonts w:ascii="Times New Roman" w:eastAsia="Calibri" w:hAnsi="Times New Roman" w:cs="Times New Roman"/>
          <w:sz w:val="28"/>
          <w:szCs w:val="28"/>
        </w:rPr>
        <w:t>рейтинговая система самоопределения и самоорганизации учащихся в сфере образования, воспитания и определения будущей профессии.</w:t>
      </w:r>
    </w:p>
    <w:p w14:paraId="5C59BF55" w14:textId="77777777" w:rsidR="00E76B49" w:rsidRDefault="00E76B49" w:rsidP="00814F96">
      <w:pPr>
        <w:pStyle w:val="a3"/>
        <w:spacing w:line="276" w:lineRule="auto"/>
        <w:jc w:val="both"/>
        <w:rPr>
          <w:rFonts w:ascii="Times New Roman" w:eastAsia="Calibri" w:hAnsi="Times New Roman" w:cs="Times New Roman"/>
          <w:b/>
          <w:sz w:val="28"/>
          <w:szCs w:val="28"/>
        </w:rPr>
      </w:pPr>
    </w:p>
    <w:p w14:paraId="2F8051A7" w14:textId="46F266AC" w:rsidR="00814F96" w:rsidRPr="00814F96" w:rsidRDefault="00814F96" w:rsidP="00814F96">
      <w:pPr>
        <w:pStyle w:val="a3"/>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814F9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2.12. </w:t>
      </w:r>
      <w:r w:rsidRPr="00814F96">
        <w:rPr>
          <w:rFonts w:ascii="Times New Roman" w:eastAsia="Calibri" w:hAnsi="Times New Roman" w:cs="Times New Roman"/>
          <w:b/>
          <w:sz w:val="28"/>
          <w:szCs w:val="28"/>
        </w:rPr>
        <w:t>Модуль «Детские общественные объединения»</w:t>
      </w:r>
    </w:p>
    <w:p w14:paraId="68C94B8F"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На базе школы действуют РДШ и детское общественное объединение «Возрождение» – это добровольные, самоуправляемые, некоммерческое формирование,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Правовой основой является ФЗ от 19.05.1995 N 82-ФЗ (ред. от 20.12.2017) "Об общественных объединениях" (ст. 5). </w:t>
      </w:r>
    </w:p>
    <w:p w14:paraId="0D648944"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Воспитание в детских общественных объединениях осуществляется через: </w:t>
      </w:r>
    </w:p>
    <w:p w14:paraId="64F2A0C9"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4B0F29DE"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14:paraId="1FC6043D"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14:paraId="0A9D62CB"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 xml:space="preserve">рекрутинговые мероприятия в начальной школе, реализующие идею популяризации деятельности детского общественного </w:t>
      </w:r>
      <w:r w:rsidRPr="00814F96">
        <w:rPr>
          <w:rFonts w:ascii="Times New Roman" w:eastAsia="Calibri" w:hAnsi="Times New Roman" w:cs="Times New Roman"/>
          <w:sz w:val="28"/>
          <w:szCs w:val="28"/>
        </w:rPr>
        <w:lastRenderedPageBreak/>
        <w:t>объединения, привлечения в него для новых участников (проводятся в форме игр, квестов, театрализаций и т.п.);</w:t>
      </w:r>
    </w:p>
    <w:p w14:paraId="52E3B5ED"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04C71713"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Воспитание в детском общественном объединении осуществляется через следующие виды и формы деятельности.</w:t>
      </w:r>
    </w:p>
    <w:p w14:paraId="64CCDC70"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Виды и формы деятельности:</w:t>
      </w:r>
    </w:p>
    <w:p w14:paraId="223198CB"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утверждение и последовательную реализацию в детских общественных объединениях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63BF70FF"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w:t>
      </w:r>
    </w:p>
    <w:p w14:paraId="425ECAE4"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участие в проекте школы «Доброе сердце»:</w:t>
      </w:r>
    </w:p>
    <w:p w14:paraId="499A6804"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акция «Оранжевое настроение»  и проект «Театр у микрофона»</w:t>
      </w:r>
    </w:p>
    <w:p w14:paraId="43953D77"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(помощь Липецкой областной организации общероссийской общественной организации инвалидов «Всероссийского ордена красного знамени общество слепых»;</w:t>
      </w:r>
    </w:p>
    <w:p w14:paraId="4F63DA2B"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акция «Новогоднее чудо» (помощь обществу инвалидов);</w:t>
      </w:r>
    </w:p>
    <w:p w14:paraId="44B57897"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14:paraId="00E011F3"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lastRenderedPageBreak/>
        <w:t xml:space="preserve">Проект «Наследники Великой Победы» </w:t>
      </w:r>
    </w:p>
    <w:p w14:paraId="2F1D49A1"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-акция «Подарки для ветеранов»;</w:t>
      </w:r>
    </w:p>
    <w:p w14:paraId="119E81BB"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-выезд для благоустройства памятника М.В. Водопьянова;</w:t>
      </w:r>
    </w:p>
    <w:p w14:paraId="08E3928E"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-митинг у памятника М.В.Водопьянова;</w:t>
      </w:r>
    </w:p>
    <w:p w14:paraId="1D7A027B"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-концерт, посвященный Дню Победы;</w:t>
      </w:r>
    </w:p>
    <w:p w14:paraId="6CBDDCF2"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-выезд к ветеранам «Невыдуманные рассказы»;</w:t>
      </w:r>
    </w:p>
    <w:p w14:paraId="4AD21135"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экскурсии в музеи по теме Великой Отечественной войны.</w:t>
      </w:r>
    </w:p>
    <w:p w14:paraId="77EB0607"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14:paraId="0E532A57"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эколого-благотворительная акция «Волонтеры в помощь детям-сиротам "Добрые крышечки"»;</w:t>
      </w:r>
    </w:p>
    <w:p w14:paraId="278BFF62"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участие в добровольческих акциях «Неделя молодежного служения», «Осенняя неделя добра»;</w:t>
      </w:r>
    </w:p>
    <w:p w14:paraId="40D119C9"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декада правовых знаний;</w:t>
      </w:r>
    </w:p>
    <w:p w14:paraId="30D6FCED"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p>
    <w:p w14:paraId="42B1DFD2"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акция «Бумажный бум!».</w:t>
      </w:r>
    </w:p>
    <w:p w14:paraId="3CE45F52"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p>
    <w:p w14:paraId="20299313"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w:t>
      </w:r>
    </w:p>
    <w:p w14:paraId="75FC01E9"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5FE248D2"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лагерные сборы детского объединения, проводимые в каникулярное время на базе школьного лагеря «Липецкие родники». Здесь, ребята работаю вожатыми в процессе  работы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14:paraId="07107FD4"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(в форме игр, квестов, театрализаций и т.п.)</w:t>
      </w:r>
    </w:p>
    <w:p w14:paraId="1F048BD5"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-линейка «Начало учебного года»;</w:t>
      </w:r>
    </w:p>
    <w:p w14:paraId="0C753D7A"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lastRenderedPageBreak/>
        <w:t>- «День рождение М.В. Водопьянова»;</w:t>
      </w:r>
    </w:p>
    <w:p w14:paraId="08C435A9"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-«День здоровья»;</w:t>
      </w:r>
    </w:p>
    <w:p w14:paraId="6A4B3AAE"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-праздник «Последний звонок».</w:t>
      </w:r>
    </w:p>
    <w:p w14:paraId="63171E71"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https://vk.com/club175497747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08F7D136"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«День рождения Возрождения»;</w:t>
      </w:r>
    </w:p>
    <w:p w14:paraId="2621B745"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акция «Цветы герою»;</w:t>
      </w:r>
    </w:p>
    <w:p w14:paraId="7680A3CF"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Митинг, посвященный Дню Победы «Бессмертный полк»</w:t>
      </w:r>
    </w:p>
    <w:p w14:paraId="401942EC"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 </w:t>
      </w:r>
    </w:p>
    <w:p w14:paraId="242921FE"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благотворительные ярмарки «Щедрая душа»;</w:t>
      </w:r>
    </w:p>
    <w:p w14:paraId="5909C0F9"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благотворительная акция «Помоги четвероногому другу»;</w:t>
      </w:r>
    </w:p>
    <w:p w14:paraId="663CF708"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другое.</w:t>
      </w:r>
    </w:p>
    <w:p w14:paraId="4BDDE14C"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p>
    <w:p w14:paraId="1A18EFF6" w14:textId="77777777" w:rsidR="00814F96" w:rsidRPr="00814F96" w:rsidRDefault="00814F96" w:rsidP="00814F96">
      <w:pPr>
        <w:pStyle w:val="a3"/>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2.2</w:t>
      </w:r>
      <w:r w:rsidRPr="00814F96">
        <w:rPr>
          <w:rFonts w:ascii="Times New Roman" w:eastAsia="Calibri" w:hAnsi="Times New Roman" w:cs="Times New Roman"/>
          <w:b/>
          <w:sz w:val="28"/>
          <w:szCs w:val="28"/>
        </w:rPr>
        <w:t>.</w:t>
      </w:r>
      <w:r>
        <w:rPr>
          <w:rFonts w:ascii="Times New Roman" w:eastAsia="Calibri" w:hAnsi="Times New Roman" w:cs="Times New Roman"/>
          <w:b/>
          <w:sz w:val="28"/>
          <w:szCs w:val="28"/>
        </w:rPr>
        <w:t>13.</w:t>
      </w:r>
      <w:r w:rsidRPr="00814F96">
        <w:rPr>
          <w:rFonts w:ascii="Times New Roman" w:eastAsia="Calibri" w:hAnsi="Times New Roman" w:cs="Times New Roman"/>
          <w:b/>
          <w:sz w:val="28"/>
          <w:szCs w:val="28"/>
        </w:rPr>
        <w:t xml:space="preserve"> Модуль «Волонтерство»</w:t>
      </w:r>
    </w:p>
    <w:p w14:paraId="49BA718E"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 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14:paraId="10A32F7A"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Воспитательный потенциал волонтерства реализуется следующим образом </w:t>
      </w:r>
    </w:p>
    <w:p w14:paraId="5F611B75"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lastRenderedPageBreak/>
        <w:t xml:space="preserve">На внешкольном уровне: </w:t>
      </w:r>
    </w:p>
    <w:p w14:paraId="2B6743ED"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участие школьников в организации культурных, спортивных, развлекательных мероприятий городского и областного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33A5AE92"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 xml:space="preserve">участие школьников в организации культурных, спортивных, развлекательных мероприятий, проводимых на базе школы (в том числе, городского, областного характера); </w:t>
      </w:r>
    </w:p>
    <w:p w14:paraId="7626D7D9"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 xml:space="preserve">посильная помощь, оказываемая школьниками пожилым людям, проживающим в микрорайоне расположения образовательной организации; </w:t>
      </w:r>
    </w:p>
    <w:p w14:paraId="4B33A49B"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173EA30E"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Проект «Доброе сердце»</w:t>
      </w:r>
    </w:p>
    <w:p w14:paraId="59021445"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  эколого-благотворительная акция </w:t>
      </w:r>
    </w:p>
    <w:p w14:paraId="3FD08025"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«Волонтеры в помощь детям-сиротам "Добрые крышечки"»;</w:t>
      </w:r>
    </w:p>
    <w:p w14:paraId="3CD0E68E"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 участие в добровольческих акциях </w:t>
      </w:r>
    </w:p>
    <w:p w14:paraId="3529AAA1"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«Неделя молодежного служения», </w:t>
      </w:r>
    </w:p>
    <w:p w14:paraId="1A83C28D"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«Осенняя неделя добра»;</w:t>
      </w:r>
    </w:p>
    <w:p w14:paraId="4BCB4974"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  благотворительные ярмарки </w:t>
      </w:r>
    </w:p>
    <w:p w14:paraId="50CDC3C0"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«Щедрая душа»;</w:t>
      </w:r>
    </w:p>
    <w:p w14:paraId="00DB8A13"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благотворительная акция «Помоги</w:t>
      </w:r>
    </w:p>
    <w:p w14:paraId="014CAEE8"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 четвероногому другу»;</w:t>
      </w:r>
    </w:p>
    <w:p w14:paraId="75DEB001"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акция «Оранжевое настроение» (помощь Липецкой областной организации общероссийской общественной организации инвалидов «Всероссийского ордена красного знамени общество слепых»;</w:t>
      </w:r>
    </w:p>
    <w:p w14:paraId="7B1304C4"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акция «Новогоднее чудо» (помощь обществу инвалидов);</w:t>
      </w:r>
    </w:p>
    <w:p w14:paraId="23AAC22D"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акция «Бумажный бум!»</w:t>
      </w:r>
    </w:p>
    <w:p w14:paraId="68E7EC45"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14:paraId="24600E8D"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На уровне школы: </w:t>
      </w:r>
    </w:p>
    <w:p w14:paraId="141AF7E4"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lastRenderedPageBreak/>
        <w:t>•</w:t>
      </w:r>
      <w:r w:rsidRPr="00814F96">
        <w:rPr>
          <w:rFonts w:ascii="Times New Roman" w:eastAsia="Calibri" w:hAnsi="Times New Roman" w:cs="Times New Roman"/>
          <w:sz w:val="28"/>
          <w:szCs w:val="28"/>
        </w:rPr>
        <w:tab/>
        <w:t>участие школьников в организации праздников, торжественных мероприятий, встреч с гостями школы;</w:t>
      </w:r>
    </w:p>
    <w:p w14:paraId="69A48FF0" w14:textId="77777777" w:rsidR="00814F96" w:rsidRP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участие школьников в работе с младшими ребятами: проведение для них праздников, утренников, тематических вечеров;</w:t>
      </w:r>
    </w:p>
    <w:p w14:paraId="6932C72C" w14:textId="77777777" w:rsidR="00814F96" w:rsidRDefault="00814F96" w:rsidP="00814F96">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5C0FCCC8" w14:textId="77777777" w:rsidR="00814F96" w:rsidRPr="00E75C5A" w:rsidRDefault="00814F96" w:rsidP="00814F96">
      <w:pPr>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b/>
          <w:sz w:val="28"/>
          <w:szCs w:val="28"/>
        </w:rPr>
        <w:t>2.2.14</w:t>
      </w:r>
      <w:r>
        <w:rPr>
          <w:rFonts w:ascii="Times New Roman" w:eastAsia="Calibri" w:hAnsi="Times New Roman" w:cs="Times New Roman"/>
          <w:b/>
          <w:sz w:val="28"/>
          <w:szCs w:val="28"/>
        </w:rPr>
        <w:t xml:space="preserve">. </w:t>
      </w:r>
      <w:r w:rsidRPr="00E75C5A">
        <w:rPr>
          <w:rFonts w:ascii="Times New Roman" w:eastAsia="Calibri" w:hAnsi="Times New Roman" w:cs="Times New Roman"/>
          <w:b/>
          <w:sz w:val="28"/>
          <w:szCs w:val="28"/>
        </w:rPr>
        <w:t>Модуль «Экскурсии. Школьный музей»</w:t>
      </w:r>
      <w:r w:rsidRPr="00E75C5A">
        <w:rPr>
          <w:rFonts w:ascii="Times New Roman" w:eastAsia="Calibri" w:hAnsi="Times New Roman" w:cs="Times New Roman"/>
          <w:sz w:val="28"/>
          <w:szCs w:val="28"/>
        </w:rPr>
        <w:t xml:space="preserve"> </w:t>
      </w:r>
    </w:p>
    <w:p w14:paraId="653000C7" w14:textId="77777777" w:rsidR="00814F96" w:rsidRPr="00E75C5A" w:rsidRDefault="00814F96" w:rsidP="00814F96">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Экскурсии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7D9AB040" w14:textId="77777777" w:rsidR="00814F96" w:rsidRPr="00E75C5A" w:rsidRDefault="00814F96" w:rsidP="00814F96">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регулярные пешие прогулки в Верхний парк,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w:t>
      </w:r>
    </w:p>
    <w:p w14:paraId="32687EE9" w14:textId="77777777" w:rsidR="00814F96" w:rsidRPr="00E75C5A" w:rsidRDefault="00814F96" w:rsidP="00814F96">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Школьные Музеи имеют большой потенциал для формирования и развития у подрастающего поколения исторического сознания и ощущения себя в потоке времени, для их нравственного становления.</w:t>
      </w:r>
    </w:p>
    <w:p w14:paraId="6DD98DA1" w14:textId="77777777" w:rsidR="00814F96" w:rsidRPr="00E75C5A" w:rsidRDefault="00814F96" w:rsidP="00814F96">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Использование музейного материала для формирования позитивного отношения учащихся к активной социально-значимой деятельности через вовлечение их в деятельность музея.</w:t>
      </w:r>
    </w:p>
    <w:p w14:paraId="4E1B4349" w14:textId="77777777" w:rsidR="00814F96" w:rsidRPr="00E75C5A" w:rsidRDefault="00814F96" w:rsidP="00814F96">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Развитие проектно-исследовательской деятельности с привлечением экспонатов, музейных связей с ветеранами.</w:t>
      </w:r>
    </w:p>
    <w:p w14:paraId="06F133A5" w14:textId="77777777" w:rsidR="00814F96" w:rsidRPr="00E75C5A" w:rsidRDefault="00814F96" w:rsidP="00814F96">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Организация и проведение общешкольных и классных мероприятий на базе музея к 120-летию М.В.Водопьянова и к 75-летию Великой Победы.</w:t>
      </w:r>
    </w:p>
    <w:p w14:paraId="6E56F889" w14:textId="77777777" w:rsidR="00814F96" w:rsidRPr="00E75C5A" w:rsidRDefault="00814F96" w:rsidP="00814F96">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Участие в городских мероприятиях исторической и краеведческой направленности.</w:t>
      </w:r>
    </w:p>
    <w:p w14:paraId="1989976F" w14:textId="77777777" w:rsidR="00814F96" w:rsidRPr="00E75C5A" w:rsidRDefault="00814F96" w:rsidP="00814F96">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lastRenderedPageBreak/>
        <w:t>• Организация экскурсий и мероприятий с различными общественными организациями.</w:t>
      </w:r>
    </w:p>
    <w:p w14:paraId="4E8333F2" w14:textId="77777777" w:rsidR="00814F96" w:rsidRPr="00E75C5A" w:rsidRDefault="00814F96" w:rsidP="00814F96">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Связь музея с родственниками М.В.Водопьянова.</w:t>
      </w:r>
    </w:p>
    <w:p w14:paraId="1A6CB4B7" w14:textId="77777777" w:rsidR="00814F96" w:rsidRDefault="00814F96" w:rsidP="00814F96">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xml:space="preserve">• Организация встреч с ветеранами Великой Отечественной Войны, тружениками тыла, участниками боевых действий и антитеррористических операций. </w:t>
      </w:r>
    </w:p>
    <w:p w14:paraId="575D963D" w14:textId="77777777" w:rsidR="00814F96" w:rsidRPr="000037A3" w:rsidRDefault="00814F96" w:rsidP="00814F96">
      <w:pPr>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2.2.15. </w:t>
      </w:r>
      <w:r w:rsidRPr="000037A3">
        <w:rPr>
          <w:rFonts w:ascii="Times New Roman" w:eastAsia="Calibri" w:hAnsi="Times New Roman" w:cs="Times New Roman"/>
          <w:b/>
          <w:sz w:val="28"/>
          <w:szCs w:val="28"/>
        </w:rPr>
        <w:t>Модуль «Школьные и социальные медиа»</w:t>
      </w:r>
    </w:p>
    <w:p w14:paraId="3C59801F" w14:textId="77777777" w:rsidR="00814F96" w:rsidRPr="000037A3" w:rsidRDefault="00814F96" w:rsidP="00814F96">
      <w:pPr>
        <w:spacing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14:paraId="5094F68F" w14:textId="77777777" w:rsidR="00814F96" w:rsidRPr="000037A3" w:rsidRDefault="00814F96" w:rsidP="00814F96">
      <w:pPr>
        <w:spacing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w:t>
      </w:r>
      <w:r w:rsidRPr="000037A3">
        <w:rPr>
          <w:rFonts w:ascii="Times New Roman" w:eastAsia="Calibri" w:hAnsi="Times New Roman" w:cs="Times New Roman"/>
          <w:sz w:val="28"/>
          <w:szCs w:val="28"/>
        </w:rPr>
        <w:tab/>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7DC3A8DB" w14:textId="77777777" w:rsidR="00814F96" w:rsidRPr="000037A3" w:rsidRDefault="00814F96" w:rsidP="00814F96">
      <w:pPr>
        <w:spacing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w:t>
      </w:r>
      <w:r w:rsidRPr="000037A3">
        <w:rPr>
          <w:rFonts w:ascii="Times New Roman" w:eastAsia="Calibri" w:hAnsi="Times New Roman" w:cs="Times New Roman"/>
          <w:sz w:val="28"/>
          <w:szCs w:val="28"/>
        </w:rPr>
        <w:tab/>
        <w:t>школьная газета «От звонка до звонка» для обучающихся школы, на которой размешаются новости и события проходившие в школе за определенный период.</w:t>
      </w:r>
    </w:p>
    <w:p w14:paraId="5631E2C0" w14:textId="77777777" w:rsidR="00814F96" w:rsidRPr="000037A3" w:rsidRDefault="00814F96" w:rsidP="00814F96">
      <w:pPr>
        <w:spacing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школьная газета «Время выбирать»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52D4D011" w14:textId="77777777" w:rsidR="00814F96" w:rsidRPr="000037A3" w:rsidRDefault="00814F96" w:rsidP="00814F96">
      <w:pPr>
        <w:spacing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w:t>
      </w:r>
      <w:r w:rsidRPr="000037A3">
        <w:rPr>
          <w:rFonts w:ascii="Times New Roman" w:eastAsia="Calibri" w:hAnsi="Times New Roman" w:cs="Times New Roman"/>
          <w:sz w:val="28"/>
          <w:szCs w:val="28"/>
        </w:rPr>
        <w:tab/>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493F00BB" w14:textId="77777777" w:rsidR="00814F96" w:rsidRPr="000037A3" w:rsidRDefault="00814F96" w:rsidP="00814F96">
      <w:pPr>
        <w:spacing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w:t>
      </w:r>
      <w:r w:rsidRPr="000037A3">
        <w:rPr>
          <w:rFonts w:ascii="Times New Roman" w:eastAsia="Calibri" w:hAnsi="Times New Roman" w:cs="Times New Roman"/>
          <w:sz w:val="28"/>
          <w:szCs w:val="28"/>
        </w:rPr>
        <w:tab/>
        <w:t xml:space="preserve">школьная интернет-группа - разновозрастное сообщество школьников и педагогов, поддерживающее интернет-сайт школы </w:t>
      </w:r>
      <w:hyperlink r:id="rId9" w:history="1">
        <w:r w:rsidRPr="000037A3">
          <w:rPr>
            <w:rFonts w:ascii="Times New Roman" w:eastAsia="Calibri" w:hAnsi="Times New Roman" w:cs="Times New Roman"/>
            <w:color w:val="0563C1"/>
            <w:sz w:val="28"/>
            <w:szCs w:val="28"/>
            <w:u w:val="single"/>
          </w:rPr>
          <w:t>https://vk.com/club175497747</w:t>
        </w:r>
      </w:hyperlink>
      <w:r w:rsidRPr="000037A3">
        <w:rPr>
          <w:rFonts w:ascii="Times New Roman" w:eastAsia="Calibri" w:hAnsi="Times New Roman" w:cs="Times New Roman"/>
          <w:sz w:val="28"/>
          <w:szCs w:val="28"/>
        </w:rPr>
        <w:t xml:space="preserve"> и соответствующую группу в социальных сетях </w:t>
      </w:r>
      <w:r w:rsidRPr="000037A3">
        <w:rPr>
          <w:rFonts w:ascii="Times New Roman" w:eastAsia="Calibri" w:hAnsi="Times New Roman" w:cs="Times New Roman"/>
          <w:sz w:val="28"/>
          <w:szCs w:val="28"/>
        </w:rPr>
        <w:lastRenderedPageBreak/>
        <w:t>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110BD6A2" w14:textId="77777777" w:rsidR="00814F96" w:rsidRPr="000037A3" w:rsidRDefault="00814F96" w:rsidP="00814F96">
      <w:pPr>
        <w:spacing w:line="276" w:lineRule="auto"/>
        <w:jc w:val="both"/>
        <w:rPr>
          <w:rFonts w:ascii="Times New Roman" w:eastAsia="Calibri" w:hAnsi="Times New Roman" w:cs="Times New Roman"/>
          <w:b/>
          <w:sz w:val="28"/>
          <w:szCs w:val="28"/>
        </w:rPr>
      </w:pPr>
    </w:p>
    <w:p w14:paraId="0E35D062" w14:textId="77777777" w:rsidR="00814F96" w:rsidRPr="000037A3" w:rsidRDefault="00814F96" w:rsidP="00814F96">
      <w:pPr>
        <w:spacing w:line="276" w:lineRule="auto"/>
        <w:jc w:val="center"/>
        <w:rPr>
          <w:rFonts w:ascii="Times New Roman" w:eastAsia="Times New Roman" w:hAnsi="Times New Roman" w:cs="Times New Roman"/>
          <w:b/>
          <w:sz w:val="28"/>
          <w:szCs w:val="20"/>
          <w:lang w:eastAsia="ru-RU"/>
        </w:rPr>
      </w:pPr>
    </w:p>
    <w:p w14:paraId="4187F6AD" w14:textId="77777777" w:rsidR="00814F96" w:rsidRPr="00814F96" w:rsidRDefault="00814F96" w:rsidP="00814F96">
      <w:pPr>
        <w:pStyle w:val="a3"/>
        <w:spacing w:line="276" w:lineRule="auto"/>
        <w:jc w:val="both"/>
        <w:rPr>
          <w:rFonts w:ascii="Times New Roman" w:eastAsia="Calibri" w:hAnsi="Times New Roman" w:cs="Times New Roman"/>
          <w:b/>
          <w:sz w:val="28"/>
          <w:szCs w:val="28"/>
        </w:rPr>
      </w:pPr>
    </w:p>
    <w:p w14:paraId="180F11BC" w14:textId="77777777" w:rsidR="000037A3" w:rsidRPr="000037A3" w:rsidRDefault="000037A3" w:rsidP="000037A3">
      <w:pPr>
        <w:spacing w:line="276" w:lineRule="auto"/>
        <w:jc w:val="center"/>
        <w:rPr>
          <w:rFonts w:ascii="Times New Roman" w:eastAsia="Times New Roman" w:hAnsi="Times New Roman" w:cs="Times New Roman"/>
          <w:b/>
          <w:sz w:val="28"/>
          <w:szCs w:val="20"/>
          <w:lang w:eastAsia="ru-RU"/>
        </w:rPr>
      </w:pPr>
      <w:r w:rsidRPr="000037A3">
        <w:rPr>
          <w:rFonts w:ascii="Times New Roman" w:eastAsia="Times New Roman" w:hAnsi="Times New Roman" w:cs="Times New Roman"/>
          <w:b/>
          <w:sz w:val="28"/>
          <w:szCs w:val="20"/>
          <w:lang w:eastAsia="ru-RU"/>
        </w:rPr>
        <w:t>РАЗДЕЛ 3. ОРГАНИЗАЦИОННЫЙ</w:t>
      </w:r>
    </w:p>
    <w:p w14:paraId="15280655" w14:textId="77777777" w:rsidR="000037A3" w:rsidRPr="000037A3" w:rsidRDefault="000037A3" w:rsidP="000037A3">
      <w:pPr>
        <w:keepNext/>
        <w:keepLines/>
        <w:widowControl w:val="0"/>
        <w:shd w:val="clear" w:color="auto" w:fill="FFFFFF"/>
        <w:spacing w:after="0" w:line="276" w:lineRule="auto"/>
        <w:jc w:val="both"/>
        <w:outlineLvl w:val="0"/>
        <w:rPr>
          <w:rFonts w:ascii="Times New Roman" w:eastAsia="Times New Roman" w:hAnsi="Times New Roman" w:cs="Times New Roman"/>
          <w:b/>
          <w:sz w:val="28"/>
          <w:szCs w:val="28"/>
          <w:lang w:eastAsia="ru-RU"/>
        </w:rPr>
      </w:pPr>
      <w:r w:rsidRPr="000037A3">
        <w:rPr>
          <w:rFonts w:ascii="Times New Roman" w:eastAsia="Times New Roman" w:hAnsi="Times New Roman" w:cs="Times New Roman"/>
          <w:b/>
          <w:sz w:val="28"/>
          <w:szCs w:val="28"/>
          <w:lang w:eastAsia="ru-RU"/>
        </w:rPr>
        <w:t>3.1 Кадровое обеспечение</w:t>
      </w:r>
    </w:p>
    <w:p w14:paraId="3B87A4B9" w14:textId="77777777" w:rsidR="000037A3" w:rsidRPr="000037A3" w:rsidRDefault="000037A3" w:rsidP="000037A3">
      <w:pPr>
        <w:shd w:val="clear" w:color="auto" w:fill="FFFFFF"/>
        <w:spacing w:after="150" w:line="276" w:lineRule="auto"/>
        <w:jc w:val="both"/>
        <w:rPr>
          <w:rFonts w:ascii="Arial" w:eastAsia="Times New Roman" w:hAnsi="Arial" w:cs="Arial"/>
          <w:sz w:val="28"/>
          <w:szCs w:val="28"/>
          <w:lang w:eastAsia="ru-RU"/>
        </w:rPr>
      </w:pPr>
      <w:r w:rsidRPr="000037A3">
        <w:rPr>
          <w:rFonts w:ascii="Times New Roman" w:eastAsia="Times New Roman" w:hAnsi="Times New Roman" w:cs="Times New Roman"/>
          <w:color w:val="404040"/>
          <w:sz w:val="28"/>
          <w:szCs w:val="28"/>
          <w:lang w:eastAsia="ru-RU"/>
        </w:rPr>
        <w:t> </w:t>
      </w:r>
      <w:r w:rsidRPr="000037A3">
        <w:rPr>
          <w:rFonts w:ascii="Times New Roman" w:eastAsia="Times New Roman" w:hAnsi="Times New Roman" w:cs="Times New Roman"/>
          <w:sz w:val="28"/>
          <w:szCs w:val="28"/>
          <w:lang w:eastAsia="ru-RU"/>
        </w:rPr>
        <w:t>Для кадрового потенциала школы характерны стабильность состава. Это обеспечивает более качественное и результативное преподавание.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также в выборе новых подходов к преподаванию. Это обеспечивает выбор наиболее приемлемых методик и технологий, которые гармонично соотносятся с содержанием предмета преподавания. С одной стороны, такое положение гарантирует высокий качественный потенциал коллектива. С другой стороны в последние годы  наблюдается  омоложение педагогических кадров.</w:t>
      </w:r>
    </w:p>
    <w:p w14:paraId="5DC72FBC" w14:textId="77777777" w:rsidR="000037A3" w:rsidRPr="000037A3" w:rsidRDefault="000037A3" w:rsidP="000037A3">
      <w:pPr>
        <w:shd w:val="clear" w:color="auto" w:fill="FFFFFF"/>
        <w:spacing w:after="150" w:line="276" w:lineRule="auto"/>
        <w:jc w:val="both"/>
        <w:rPr>
          <w:rFonts w:ascii="Arial" w:eastAsia="Times New Roman" w:hAnsi="Arial" w:cs="Arial"/>
          <w:sz w:val="28"/>
          <w:szCs w:val="28"/>
          <w:lang w:eastAsia="ru-RU"/>
        </w:rPr>
      </w:pPr>
      <w:r w:rsidRPr="000037A3">
        <w:rPr>
          <w:rFonts w:ascii="Times New Roman" w:eastAsia="Times New Roman" w:hAnsi="Times New Roman" w:cs="Times New Roman"/>
          <w:bCs/>
          <w:iCs/>
          <w:sz w:val="28"/>
          <w:szCs w:val="28"/>
          <w:lang w:eastAsia="ru-RU"/>
        </w:rPr>
        <w:t>Деятельность МБОУ СШ№9 им.М.В. Водопьянова г. Липецка по развитию кадрового потенциала:</w:t>
      </w:r>
      <w:r w:rsidRPr="000037A3">
        <w:rPr>
          <w:rFonts w:ascii="Times New Roman" w:eastAsia="Times New Roman" w:hAnsi="Times New Roman" w:cs="Times New Roman"/>
          <w:sz w:val="28"/>
          <w:szCs w:val="28"/>
          <w:lang w:eastAsia="ru-RU"/>
        </w:rPr>
        <w:t> в условиях модернизации образовательного процесса решающую роль в достижении главного результата – качественного образования школьников играет профессионализм педагогических и управленческих кадров. </w:t>
      </w:r>
    </w:p>
    <w:p w14:paraId="3D7F3A08" w14:textId="77777777" w:rsidR="000037A3" w:rsidRPr="000037A3" w:rsidRDefault="000037A3" w:rsidP="000037A3">
      <w:pPr>
        <w:shd w:val="clear" w:color="auto" w:fill="FFFFFF"/>
        <w:spacing w:after="150" w:line="276" w:lineRule="auto"/>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 В соответствии с этим важнейшими направлениями кадровой политики в области образования являются:</w:t>
      </w:r>
    </w:p>
    <w:p w14:paraId="54E20C9D" w14:textId="77777777" w:rsidR="000037A3" w:rsidRPr="000037A3" w:rsidRDefault="000037A3" w:rsidP="000037A3">
      <w:pPr>
        <w:numPr>
          <w:ilvl w:val="0"/>
          <w:numId w:val="6"/>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14:paraId="7F0AB65A" w14:textId="77777777" w:rsidR="000037A3" w:rsidRPr="000037A3" w:rsidRDefault="000037A3" w:rsidP="000037A3">
      <w:pPr>
        <w:numPr>
          <w:ilvl w:val="0"/>
          <w:numId w:val="6"/>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14:paraId="59029A4C" w14:textId="77777777" w:rsidR="000037A3" w:rsidRPr="000037A3" w:rsidRDefault="000037A3" w:rsidP="000037A3">
      <w:pPr>
        <w:shd w:val="clear" w:color="auto" w:fill="FFFFFF"/>
        <w:spacing w:after="150" w:line="276" w:lineRule="auto"/>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В данном направлении в образовательном учреждении проводятся следующие мероприятия:</w:t>
      </w:r>
    </w:p>
    <w:p w14:paraId="53E63C56" w14:textId="77777777" w:rsidR="000037A3" w:rsidRPr="000037A3" w:rsidRDefault="000037A3" w:rsidP="000037A3">
      <w:pPr>
        <w:numPr>
          <w:ilvl w:val="0"/>
          <w:numId w:val="7"/>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lastRenderedPageBreak/>
        <w:t>создание комфортных условий для привлечения молодых специалистов;</w:t>
      </w:r>
    </w:p>
    <w:p w14:paraId="42A58A35" w14:textId="77777777" w:rsidR="000037A3" w:rsidRPr="000037A3" w:rsidRDefault="000037A3" w:rsidP="000037A3">
      <w:pPr>
        <w:numPr>
          <w:ilvl w:val="0"/>
          <w:numId w:val="7"/>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обеспечение возможности прохождения педагогами переквалификации;</w:t>
      </w:r>
    </w:p>
    <w:p w14:paraId="63B3DA5C" w14:textId="77777777" w:rsidR="000037A3" w:rsidRPr="000037A3" w:rsidRDefault="000037A3" w:rsidP="000037A3">
      <w:pPr>
        <w:numPr>
          <w:ilvl w:val="0"/>
          <w:numId w:val="7"/>
        </w:numPr>
        <w:shd w:val="clear" w:color="auto" w:fill="FFFFFF"/>
        <w:spacing w:after="0" w:line="276" w:lineRule="auto"/>
        <w:ind w:left="450"/>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создание условий самоподготовки педагогов для успешности в прохождении аттестации на более высокую квалификационную категорию;</w:t>
      </w:r>
    </w:p>
    <w:p w14:paraId="05CCE3BA" w14:textId="77777777" w:rsidR="000037A3" w:rsidRPr="000037A3" w:rsidRDefault="000037A3" w:rsidP="000037A3">
      <w:pPr>
        <w:numPr>
          <w:ilvl w:val="0"/>
          <w:numId w:val="7"/>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разработка индивидуальных маршрутов сопровождения педагогов;</w:t>
      </w:r>
    </w:p>
    <w:p w14:paraId="2049040E" w14:textId="77777777" w:rsidR="000037A3" w:rsidRPr="000037A3" w:rsidRDefault="000037A3" w:rsidP="000037A3">
      <w:pPr>
        <w:numPr>
          <w:ilvl w:val="0"/>
          <w:numId w:val="7"/>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оснащение материально - технической базы;</w:t>
      </w:r>
    </w:p>
    <w:p w14:paraId="2C2D4A61" w14:textId="77777777" w:rsidR="000037A3" w:rsidRPr="000037A3" w:rsidRDefault="000037A3" w:rsidP="000037A3">
      <w:pPr>
        <w:numPr>
          <w:ilvl w:val="0"/>
          <w:numId w:val="7"/>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использование рациональных педагогических нагрузок;</w:t>
      </w:r>
    </w:p>
    <w:p w14:paraId="608B350A" w14:textId="77777777" w:rsidR="000037A3" w:rsidRPr="000037A3" w:rsidRDefault="000037A3" w:rsidP="000037A3">
      <w:pPr>
        <w:numPr>
          <w:ilvl w:val="0"/>
          <w:numId w:val="7"/>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помощь педагогу в выборе темы самообразования;</w:t>
      </w:r>
    </w:p>
    <w:p w14:paraId="577EBD9D" w14:textId="77777777" w:rsidR="000037A3" w:rsidRPr="000037A3" w:rsidRDefault="000037A3" w:rsidP="000037A3">
      <w:pPr>
        <w:numPr>
          <w:ilvl w:val="0"/>
          <w:numId w:val="7"/>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сопровождение педагогов по теме самообразования.</w:t>
      </w:r>
    </w:p>
    <w:p w14:paraId="343D08FA" w14:textId="77777777" w:rsidR="000037A3" w:rsidRPr="000037A3" w:rsidRDefault="000037A3" w:rsidP="000037A3">
      <w:pPr>
        <w:shd w:val="clear" w:color="auto" w:fill="FFFFFF"/>
        <w:spacing w:after="150" w:line="276" w:lineRule="auto"/>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    </w:t>
      </w:r>
      <w:r w:rsidRPr="000037A3">
        <w:rPr>
          <w:rFonts w:ascii="Times New Roman" w:eastAsia="Times New Roman" w:hAnsi="Times New Roman" w:cs="Times New Roman"/>
          <w:b/>
          <w:sz w:val="28"/>
          <w:szCs w:val="28"/>
          <w:lang w:eastAsia="ru-RU"/>
        </w:rPr>
        <w:t>3.1. </w:t>
      </w:r>
      <w:r w:rsidR="00BD30D3">
        <w:rPr>
          <w:rFonts w:ascii="Times New Roman" w:eastAsia="Times New Roman" w:hAnsi="Times New Roman" w:cs="Times New Roman"/>
          <w:b/>
          <w:sz w:val="28"/>
          <w:szCs w:val="28"/>
          <w:lang w:eastAsia="ru-RU"/>
        </w:rPr>
        <w:t>1.</w:t>
      </w:r>
      <w:r w:rsidRPr="000037A3">
        <w:rPr>
          <w:rFonts w:ascii="Times New Roman" w:eastAsia="Times New Roman" w:hAnsi="Times New Roman" w:cs="Times New Roman"/>
          <w:b/>
          <w:sz w:val="28"/>
          <w:szCs w:val="28"/>
          <w:lang w:eastAsia="ru-RU"/>
        </w:rPr>
        <w:t>   </w:t>
      </w:r>
      <w:r w:rsidRPr="000037A3">
        <w:rPr>
          <w:rFonts w:ascii="Times New Roman" w:eastAsia="Times New Roman" w:hAnsi="Times New Roman" w:cs="Times New Roman"/>
          <w:b/>
          <w:bCs/>
          <w:iCs/>
          <w:sz w:val="28"/>
          <w:szCs w:val="28"/>
          <w:lang w:eastAsia="ru-RU"/>
        </w:rPr>
        <w:t> Развитие кадрового потенциала</w:t>
      </w:r>
      <w:r w:rsidRPr="000037A3">
        <w:rPr>
          <w:rFonts w:ascii="Times New Roman" w:eastAsia="Times New Roman" w:hAnsi="Times New Roman" w:cs="Times New Roman"/>
          <w:bCs/>
          <w:iCs/>
          <w:sz w:val="28"/>
          <w:szCs w:val="28"/>
          <w:lang w:eastAsia="ru-RU"/>
        </w:rPr>
        <w:t>.</w:t>
      </w:r>
    </w:p>
    <w:p w14:paraId="248E299A" w14:textId="77777777" w:rsidR="000037A3" w:rsidRPr="000037A3" w:rsidRDefault="000037A3" w:rsidP="000037A3">
      <w:pPr>
        <w:shd w:val="clear" w:color="auto" w:fill="FFFFFF"/>
        <w:spacing w:after="150" w:line="276" w:lineRule="auto"/>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14:paraId="7CDEB70F" w14:textId="77777777" w:rsidR="000037A3" w:rsidRPr="000037A3" w:rsidRDefault="000037A3" w:rsidP="000037A3">
      <w:pPr>
        <w:shd w:val="clear" w:color="auto" w:fill="FFFFFF"/>
        <w:spacing w:after="150" w:line="276" w:lineRule="auto"/>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В качестве особого вида поддержки выступало родительское участие в экспертизе воспитательных проектов и сетевое взаимодействие педагогических работников, в т.ч. с использованием ИКТ.</w:t>
      </w:r>
    </w:p>
    <w:p w14:paraId="0721AA8C" w14:textId="77777777" w:rsidR="000037A3" w:rsidRPr="000037A3" w:rsidRDefault="000037A3" w:rsidP="000037A3">
      <w:pPr>
        <w:shd w:val="clear" w:color="auto" w:fill="FFFFFF"/>
        <w:spacing w:after="150" w:line="276" w:lineRule="auto"/>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 Ведется планомерная работа по пропаганде положений теории воспитательных систем среди педагогического коллектива:</w:t>
      </w:r>
    </w:p>
    <w:p w14:paraId="31986625" w14:textId="77777777" w:rsidR="000037A3" w:rsidRPr="000037A3" w:rsidRDefault="000037A3" w:rsidP="000037A3">
      <w:pPr>
        <w:numPr>
          <w:ilvl w:val="0"/>
          <w:numId w:val="8"/>
        </w:numPr>
        <w:shd w:val="clear" w:color="auto" w:fill="FFFFFF"/>
        <w:spacing w:after="0" w:line="276" w:lineRule="auto"/>
        <w:ind w:left="450"/>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через регулярное проведение и участие в семинарах, научно-практических конференциях – от школьных до региональных международных;</w:t>
      </w:r>
    </w:p>
    <w:p w14:paraId="3E937681" w14:textId="77777777" w:rsidR="000037A3" w:rsidRPr="000037A3" w:rsidRDefault="000037A3" w:rsidP="000037A3">
      <w:pPr>
        <w:numPr>
          <w:ilvl w:val="0"/>
          <w:numId w:val="8"/>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через научно-методические пособия;</w:t>
      </w:r>
    </w:p>
    <w:p w14:paraId="3A35FD45" w14:textId="77777777" w:rsidR="000037A3" w:rsidRPr="000037A3" w:rsidRDefault="000037A3" w:rsidP="000037A3">
      <w:pPr>
        <w:numPr>
          <w:ilvl w:val="0"/>
          <w:numId w:val="8"/>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 через знакомство с передовыми научными разработками и российским опытом.</w:t>
      </w:r>
    </w:p>
    <w:p w14:paraId="444201B4" w14:textId="77777777" w:rsidR="000037A3" w:rsidRPr="000037A3" w:rsidRDefault="000037A3" w:rsidP="000037A3">
      <w:pPr>
        <w:shd w:val="clear" w:color="auto" w:fill="FFFFFF"/>
        <w:spacing w:after="150" w:line="276" w:lineRule="auto"/>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В ходе работы к личности воспита</w:t>
      </w:r>
      <w:r w:rsidRPr="000037A3">
        <w:rPr>
          <w:rFonts w:ascii="Times New Roman" w:eastAsia="Times New Roman" w:hAnsi="Times New Roman" w:cs="Times New Roman"/>
          <w:sz w:val="28"/>
          <w:szCs w:val="28"/>
          <w:lang w:eastAsia="ru-RU"/>
        </w:rPr>
        <w:softHyphen/>
        <w:t>теля, классного руководителя предъявлялись следующие требования:</w:t>
      </w:r>
    </w:p>
    <w:p w14:paraId="334834BA" w14:textId="77777777" w:rsidR="000037A3" w:rsidRPr="000037A3" w:rsidRDefault="000037A3" w:rsidP="000037A3">
      <w:pPr>
        <w:numPr>
          <w:ilvl w:val="0"/>
          <w:numId w:val="9"/>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умение анализировать имеющиеся воспитательные ресурсы;</w:t>
      </w:r>
    </w:p>
    <w:p w14:paraId="741B9158" w14:textId="77777777" w:rsidR="000037A3" w:rsidRPr="000037A3" w:rsidRDefault="000037A3" w:rsidP="000037A3">
      <w:pPr>
        <w:numPr>
          <w:ilvl w:val="0"/>
          <w:numId w:val="9"/>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умение проектировать, распределять цели;</w:t>
      </w:r>
    </w:p>
    <w:p w14:paraId="60A3CBA3" w14:textId="77777777" w:rsidR="000037A3" w:rsidRPr="000037A3" w:rsidRDefault="000037A3" w:rsidP="000037A3">
      <w:pPr>
        <w:numPr>
          <w:ilvl w:val="0"/>
          <w:numId w:val="9"/>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умение организовать и анализировать деятельность;</w:t>
      </w:r>
    </w:p>
    <w:p w14:paraId="06C810FF" w14:textId="77777777" w:rsidR="000037A3" w:rsidRPr="000037A3" w:rsidRDefault="000037A3" w:rsidP="000037A3">
      <w:pPr>
        <w:numPr>
          <w:ilvl w:val="0"/>
          <w:numId w:val="9"/>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умение осваивать свой опыт через рефлексию и выражать его в  техно</w:t>
      </w:r>
      <w:r w:rsidRPr="000037A3">
        <w:rPr>
          <w:rFonts w:ascii="Times New Roman" w:eastAsia="Times New Roman" w:hAnsi="Times New Roman" w:cs="Times New Roman"/>
          <w:sz w:val="28"/>
          <w:szCs w:val="28"/>
          <w:lang w:eastAsia="ru-RU"/>
        </w:rPr>
        <w:softHyphen/>
        <w:t>логической форме;</w:t>
      </w:r>
    </w:p>
    <w:p w14:paraId="4440C5E0" w14:textId="77777777" w:rsidR="000037A3" w:rsidRPr="000037A3" w:rsidRDefault="000037A3" w:rsidP="000037A3">
      <w:pPr>
        <w:numPr>
          <w:ilvl w:val="0"/>
          <w:numId w:val="9"/>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умение перестроить устаревшие технологические формы и методы;</w:t>
      </w:r>
    </w:p>
    <w:p w14:paraId="03F407E8" w14:textId="77777777" w:rsidR="000037A3" w:rsidRPr="000037A3" w:rsidRDefault="000037A3" w:rsidP="000037A3">
      <w:pPr>
        <w:numPr>
          <w:ilvl w:val="0"/>
          <w:numId w:val="9"/>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способность к самовыражению.</w:t>
      </w:r>
    </w:p>
    <w:p w14:paraId="43E0077A" w14:textId="77777777" w:rsidR="000037A3" w:rsidRPr="000037A3" w:rsidRDefault="000037A3" w:rsidP="000037A3">
      <w:pPr>
        <w:shd w:val="clear" w:color="auto" w:fill="FFFFFF"/>
        <w:spacing w:after="150" w:line="276" w:lineRule="auto"/>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 При планировании работы с кадрами мы учитываем:</w:t>
      </w:r>
    </w:p>
    <w:p w14:paraId="048BB601" w14:textId="77777777" w:rsidR="000037A3" w:rsidRPr="000037A3" w:rsidRDefault="000037A3" w:rsidP="000037A3">
      <w:pPr>
        <w:numPr>
          <w:ilvl w:val="0"/>
          <w:numId w:val="10"/>
        </w:numPr>
        <w:shd w:val="clear" w:color="auto" w:fill="FFFFFF"/>
        <w:spacing w:after="0" w:line="276" w:lineRule="auto"/>
        <w:ind w:left="450"/>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lastRenderedPageBreak/>
        <w:t>нормативные документы Министерства образования Россий</w:t>
      </w:r>
      <w:r w:rsidRPr="000037A3">
        <w:rPr>
          <w:rFonts w:ascii="Times New Roman" w:eastAsia="Times New Roman" w:hAnsi="Times New Roman" w:cs="Times New Roman"/>
          <w:sz w:val="28"/>
          <w:szCs w:val="28"/>
          <w:lang w:eastAsia="ru-RU"/>
        </w:rPr>
        <w:softHyphen/>
        <w:t>ской Федерации,  определяющие главные направления воспита</w:t>
      </w:r>
      <w:r w:rsidRPr="000037A3">
        <w:rPr>
          <w:rFonts w:ascii="Times New Roman" w:eastAsia="Times New Roman" w:hAnsi="Times New Roman" w:cs="Times New Roman"/>
          <w:sz w:val="28"/>
          <w:szCs w:val="28"/>
          <w:lang w:eastAsia="ru-RU"/>
        </w:rPr>
        <w:softHyphen/>
        <w:t>тельной работы;</w:t>
      </w:r>
    </w:p>
    <w:p w14:paraId="7ED2004D" w14:textId="77777777" w:rsidR="000037A3" w:rsidRPr="000037A3" w:rsidRDefault="000037A3" w:rsidP="000037A3">
      <w:pPr>
        <w:numPr>
          <w:ilvl w:val="0"/>
          <w:numId w:val="10"/>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проблемы воспитания, стоящие в центре внимания;</w:t>
      </w:r>
    </w:p>
    <w:p w14:paraId="5962962A" w14:textId="77777777" w:rsidR="000037A3" w:rsidRPr="000037A3" w:rsidRDefault="000037A3" w:rsidP="000037A3">
      <w:pPr>
        <w:numPr>
          <w:ilvl w:val="0"/>
          <w:numId w:val="10"/>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основные направления воспитательной работы, сложившиеся в школе, в том числе проблемы, над которыми работает школа;</w:t>
      </w:r>
    </w:p>
    <w:p w14:paraId="36279D67" w14:textId="77777777" w:rsidR="000037A3" w:rsidRPr="000037A3" w:rsidRDefault="000037A3" w:rsidP="000037A3">
      <w:pPr>
        <w:numPr>
          <w:ilvl w:val="0"/>
          <w:numId w:val="10"/>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реальное состояние воспитательной работы в школе и уро</w:t>
      </w:r>
      <w:r w:rsidRPr="000037A3">
        <w:rPr>
          <w:rFonts w:ascii="Times New Roman" w:eastAsia="Times New Roman" w:hAnsi="Times New Roman" w:cs="Times New Roman"/>
          <w:sz w:val="28"/>
          <w:szCs w:val="28"/>
          <w:lang w:eastAsia="ru-RU"/>
        </w:rPr>
        <w:softHyphen/>
        <w:t>вень развития личности воспитанников;</w:t>
      </w:r>
    </w:p>
    <w:p w14:paraId="28CE5196" w14:textId="77777777" w:rsidR="000037A3" w:rsidRPr="000037A3" w:rsidRDefault="000037A3" w:rsidP="000037A3">
      <w:pPr>
        <w:numPr>
          <w:ilvl w:val="0"/>
          <w:numId w:val="10"/>
        </w:numPr>
        <w:shd w:val="clear" w:color="auto" w:fill="FFFFFF"/>
        <w:spacing w:after="0" w:line="276" w:lineRule="auto"/>
        <w:ind w:left="450"/>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возрастные особенности воспитанников и специфические пробле</w:t>
      </w:r>
      <w:r w:rsidRPr="000037A3">
        <w:rPr>
          <w:rFonts w:ascii="Times New Roman" w:eastAsia="Times New Roman" w:hAnsi="Times New Roman" w:cs="Times New Roman"/>
          <w:sz w:val="28"/>
          <w:szCs w:val="28"/>
          <w:lang w:eastAsia="ru-RU"/>
        </w:rPr>
        <w:softHyphen/>
        <w:t>мы воспитания школьников, возникающие на каждом этапе фор</w:t>
      </w:r>
      <w:r w:rsidRPr="000037A3">
        <w:rPr>
          <w:rFonts w:ascii="Times New Roman" w:eastAsia="Times New Roman" w:hAnsi="Times New Roman" w:cs="Times New Roman"/>
          <w:sz w:val="28"/>
          <w:szCs w:val="28"/>
          <w:lang w:eastAsia="ru-RU"/>
        </w:rPr>
        <w:softHyphen/>
        <w:t>мирования личности;</w:t>
      </w:r>
    </w:p>
    <w:p w14:paraId="0E1CA0D1" w14:textId="77777777" w:rsidR="000037A3" w:rsidRPr="000037A3" w:rsidRDefault="000037A3" w:rsidP="000037A3">
      <w:pPr>
        <w:numPr>
          <w:ilvl w:val="0"/>
          <w:numId w:val="10"/>
        </w:numPr>
        <w:shd w:val="clear" w:color="auto" w:fill="FFFFFF"/>
        <w:spacing w:after="0" w:line="276" w:lineRule="auto"/>
        <w:ind w:left="450"/>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уровень педагогического мастерства, квалификацию и опыт воспитателей и классных руководителей, их готовность к решению предстоящих воспитатель</w:t>
      </w:r>
      <w:r w:rsidRPr="000037A3">
        <w:rPr>
          <w:rFonts w:ascii="Times New Roman" w:eastAsia="Times New Roman" w:hAnsi="Times New Roman" w:cs="Times New Roman"/>
          <w:sz w:val="28"/>
          <w:szCs w:val="28"/>
          <w:lang w:eastAsia="ru-RU"/>
        </w:rPr>
        <w:softHyphen/>
        <w:t>ных задач (на основе диагностики), определившиеся интересы в области теории и методики воспитания, а также реальные возмож</w:t>
      </w:r>
      <w:r w:rsidRPr="000037A3">
        <w:rPr>
          <w:rFonts w:ascii="Times New Roman" w:eastAsia="Times New Roman" w:hAnsi="Times New Roman" w:cs="Times New Roman"/>
          <w:sz w:val="28"/>
          <w:szCs w:val="28"/>
          <w:lang w:eastAsia="ru-RU"/>
        </w:rPr>
        <w:softHyphen/>
        <w:t>ности для внедрения в практику рекомендаций педагогической теории и передового опыта.</w:t>
      </w:r>
    </w:p>
    <w:p w14:paraId="7B5223AD" w14:textId="77777777" w:rsidR="000037A3" w:rsidRPr="000037A3" w:rsidRDefault="000037A3" w:rsidP="000037A3">
      <w:pPr>
        <w:shd w:val="clear" w:color="auto" w:fill="FFFFFF"/>
        <w:spacing w:after="150" w:line="276" w:lineRule="auto"/>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В работе классных руководителей проходит изучение:</w:t>
      </w:r>
    </w:p>
    <w:p w14:paraId="192F9511" w14:textId="77777777" w:rsidR="000037A3" w:rsidRPr="000037A3" w:rsidRDefault="000037A3" w:rsidP="000037A3">
      <w:pPr>
        <w:numPr>
          <w:ilvl w:val="0"/>
          <w:numId w:val="11"/>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нормативных документов;</w:t>
      </w:r>
    </w:p>
    <w:p w14:paraId="51767255" w14:textId="77777777" w:rsidR="000037A3" w:rsidRPr="000037A3" w:rsidRDefault="000037A3" w:rsidP="000037A3">
      <w:pPr>
        <w:numPr>
          <w:ilvl w:val="0"/>
          <w:numId w:val="11"/>
        </w:numPr>
        <w:shd w:val="clear" w:color="auto" w:fill="FFFFFF"/>
        <w:spacing w:after="0" w:line="276" w:lineRule="auto"/>
        <w:ind w:left="450"/>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научных разработок по вопросам повышения квалификации педагогических кадров;</w:t>
      </w:r>
    </w:p>
    <w:p w14:paraId="480D19D2" w14:textId="77777777" w:rsidR="000037A3" w:rsidRPr="000037A3" w:rsidRDefault="000037A3" w:rsidP="000037A3">
      <w:pPr>
        <w:numPr>
          <w:ilvl w:val="0"/>
          <w:numId w:val="11"/>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изучение орга</w:t>
      </w:r>
      <w:r w:rsidRPr="000037A3">
        <w:rPr>
          <w:rFonts w:ascii="Times New Roman" w:eastAsia="Times New Roman" w:hAnsi="Times New Roman" w:cs="Times New Roman"/>
          <w:sz w:val="28"/>
          <w:szCs w:val="28"/>
          <w:lang w:eastAsia="ru-RU"/>
        </w:rPr>
        <w:softHyphen/>
        <w:t>низации и содержания учебно-воспитательного процесса;</w:t>
      </w:r>
    </w:p>
    <w:p w14:paraId="39A45931" w14:textId="77777777" w:rsidR="000037A3" w:rsidRPr="000037A3" w:rsidRDefault="000037A3" w:rsidP="000037A3">
      <w:pPr>
        <w:numPr>
          <w:ilvl w:val="0"/>
          <w:numId w:val="11"/>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глубокий и всесторонний анализ состояния и результатов воспита</w:t>
      </w:r>
      <w:r w:rsidRPr="000037A3">
        <w:rPr>
          <w:rFonts w:ascii="Times New Roman" w:eastAsia="Times New Roman" w:hAnsi="Times New Roman" w:cs="Times New Roman"/>
          <w:sz w:val="28"/>
          <w:szCs w:val="28"/>
          <w:lang w:eastAsia="ru-RU"/>
        </w:rPr>
        <w:softHyphen/>
        <w:t>тельной работы в школе;</w:t>
      </w:r>
    </w:p>
    <w:p w14:paraId="70FE86B6" w14:textId="77777777" w:rsidR="000037A3" w:rsidRPr="000037A3" w:rsidRDefault="000037A3" w:rsidP="000037A3">
      <w:pPr>
        <w:numPr>
          <w:ilvl w:val="0"/>
          <w:numId w:val="11"/>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знание важнейших тенденций развития учебно-воспитательного процесса и качества подготовки учащихся; </w:t>
      </w:r>
    </w:p>
    <w:p w14:paraId="6F82F31E" w14:textId="77777777" w:rsidR="000037A3" w:rsidRPr="000037A3" w:rsidRDefault="000037A3" w:rsidP="000037A3">
      <w:pPr>
        <w:shd w:val="clear" w:color="auto" w:fill="FFFFFF"/>
        <w:spacing w:after="0" w:line="276" w:lineRule="auto"/>
        <w:ind w:left="450"/>
        <w:rPr>
          <w:rFonts w:ascii="Times New Roman" w:eastAsia="Times New Roman" w:hAnsi="Times New Roman" w:cs="Times New Roman"/>
          <w:sz w:val="28"/>
          <w:szCs w:val="28"/>
          <w:lang w:eastAsia="ru-RU"/>
        </w:rPr>
      </w:pPr>
    </w:p>
    <w:p w14:paraId="0DB5C19C" w14:textId="77777777" w:rsidR="000037A3" w:rsidRPr="000037A3" w:rsidRDefault="000037A3" w:rsidP="000037A3">
      <w:pPr>
        <w:keepNext/>
        <w:keepLines/>
        <w:widowControl w:val="0"/>
        <w:spacing w:after="0" w:line="276" w:lineRule="auto"/>
        <w:jc w:val="both"/>
        <w:outlineLvl w:val="0"/>
        <w:rPr>
          <w:rFonts w:ascii="Times New Roman" w:eastAsia="Times New Roman" w:hAnsi="Times New Roman" w:cs="Times New Roman"/>
          <w:b/>
          <w:sz w:val="28"/>
          <w:szCs w:val="20"/>
          <w:lang w:eastAsia="ru-RU"/>
        </w:rPr>
      </w:pPr>
      <w:r w:rsidRPr="000037A3">
        <w:rPr>
          <w:rFonts w:ascii="Times New Roman" w:eastAsia="Times New Roman" w:hAnsi="Times New Roman" w:cs="Times New Roman"/>
          <w:b/>
          <w:sz w:val="28"/>
          <w:szCs w:val="20"/>
          <w:lang w:eastAsia="ru-RU"/>
        </w:rPr>
        <w:t>3.2. Нормативно-методическое обеспечение</w:t>
      </w:r>
    </w:p>
    <w:p w14:paraId="10D12CF4" w14:textId="77777777" w:rsidR="00B579A4" w:rsidRPr="00B579A4" w:rsidRDefault="00B579A4" w:rsidP="00B579A4">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xml:space="preserve">1. Федеральные законы, приказы, постановления: </w:t>
      </w:r>
    </w:p>
    <w:p w14:paraId="43B657B8" w14:textId="77777777" w:rsidR="00B579A4" w:rsidRPr="00B579A4" w:rsidRDefault="00B579A4" w:rsidP="00B579A4">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xml:space="preserve">- Конституция Российской Федерации»; </w:t>
      </w:r>
    </w:p>
    <w:p w14:paraId="455007D5" w14:textId="77777777" w:rsidR="00B579A4" w:rsidRPr="00B579A4" w:rsidRDefault="00B579A4" w:rsidP="00B579A4">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Федеральный закон от 29.12.2012 № 273-ФЗ «Об образовании в Российской Федерации» (в редакции настоящего Федерального закона с изменениями);</w:t>
      </w:r>
    </w:p>
    <w:p w14:paraId="2A4955FD" w14:textId="77777777" w:rsidR="00B579A4" w:rsidRPr="00B579A4" w:rsidRDefault="00B579A4" w:rsidP="00B579A4">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xml:space="preserve">- Федеральный закон 31.07.2020 № 304-ФЗ «Об образовании в Российской Федерации» по вопросам воспитания обучающихся; </w:t>
      </w:r>
    </w:p>
    <w:p w14:paraId="5A749C0E" w14:textId="77777777" w:rsidR="00B579A4" w:rsidRPr="00B579A4" w:rsidRDefault="00B579A4" w:rsidP="00B579A4">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«Стратегия национальной безопасности Российской Федерации» (утв. Указом Президента РФ от 31.12.2015 № 683, с изменениями от 06.03.2018);</w:t>
      </w:r>
    </w:p>
    <w:p w14:paraId="4693BA6C" w14:textId="77777777" w:rsidR="00B579A4" w:rsidRPr="00B579A4" w:rsidRDefault="00B579A4" w:rsidP="00B579A4">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xml:space="preserve">- «Стратегия развития воспитания в Российской Федерации на период до 2025 года (утв. Распоряжением Правительства РФ от 29.05.2015); </w:t>
      </w:r>
    </w:p>
    <w:p w14:paraId="2C63AC4F" w14:textId="77777777" w:rsidR="00B579A4" w:rsidRPr="00B579A4" w:rsidRDefault="00B579A4" w:rsidP="00B579A4">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lastRenderedPageBreak/>
        <w:t>- Федеральный проект «Патриотическое воспитание граждан Российской Федерации»;</w:t>
      </w:r>
    </w:p>
    <w:p w14:paraId="06D61BD5" w14:textId="77777777" w:rsidR="00B579A4" w:rsidRPr="00B579A4" w:rsidRDefault="00B579A4" w:rsidP="00B579A4">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14:paraId="5EF678A5" w14:textId="77777777" w:rsidR="00B579A4" w:rsidRPr="00B579A4" w:rsidRDefault="00B579A4" w:rsidP="00B579A4">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14:paraId="307F299C" w14:textId="77777777" w:rsidR="00B579A4" w:rsidRPr="00B579A4" w:rsidRDefault="00B579A4" w:rsidP="00B579A4">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xml:space="preserve">- Концепция развития добровольчества (волонтерства) в Российской Федерации до 2025 года (утв. Распоряжением Правительства РФ от 27 декабря 2018 г. № 2950-р); </w:t>
      </w:r>
    </w:p>
    <w:p w14:paraId="196C0D15" w14:textId="77777777" w:rsidR="00B579A4" w:rsidRPr="00B579A4" w:rsidRDefault="00B579A4" w:rsidP="00B579A4">
      <w:pPr>
        <w:shd w:val="clear" w:color="auto" w:fill="FFFFFF"/>
        <w:spacing w:after="0" w:line="276" w:lineRule="auto"/>
        <w:ind w:left="450"/>
        <w:jc w:val="both"/>
        <w:rPr>
          <w:rFonts w:ascii="Times New Roman" w:eastAsia="Times New Roman" w:hAnsi="Times New Roman" w:cs="Times New Roman"/>
          <w:sz w:val="28"/>
          <w:szCs w:val="28"/>
          <w:lang w:eastAsia="ru-RU"/>
        </w:rPr>
      </w:pPr>
      <w:r w:rsidRPr="00B579A4">
        <w:rPr>
          <w:rFonts w:ascii="Times New Roman" w:eastAsia="Calibri" w:hAnsi="Times New Roman" w:cs="Times New Roman"/>
          <w:sz w:val="28"/>
          <w:szCs w:val="28"/>
        </w:rPr>
        <w:t>- «Концепция Федеральной целевой программы РФ «Развитие образования» (Постановление Правительства РФ от 26.12.2017 № 1642); -Постановление Правительства РФ от 16 ноября 2020 г. № 1836 "О государственной информационной системе "Современная цифровая образовательная среда"</w:t>
      </w:r>
    </w:p>
    <w:p w14:paraId="613E9613" w14:textId="77777777" w:rsidR="00B579A4" w:rsidRPr="00B579A4" w:rsidRDefault="00B579A4" w:rsidP="00B579A4">
      <w:pPr>
        <w:shd w:val="clear" w:color="auto" w:fill="FFFFFF"/>
        <w:spacing w:line="276" w:lineRule="auto"/>
        <w:ind w:left="426"/>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xml:space="preserve">-Приказ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391040A0" w14:textId="77777777" w:rsidR="00B579A4" w:rsidRPr="00B579A4" w:rsidRDefault="00B579A4" w:rsidP="00B579A4">
      <w:pPr>
        <w:shd w:val="clear" w:color="auto" w:fill="FFFFFF"/>
        <w:spacing w:line="276" w:lineRule="auto"/>
        <w:ind w:left="426"/>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«Стратегия государственной национальной политики Российской Федерации на период до 2025 года» (утв. Указом Президента РФ от 19.12.2012 № 1666) и другие.</w:t>
      </w:r>
    </w:p>
    <w:p w14:paraId="3F8C1F47" w14:textId="77777777" w:rsidR="00B579A4" w:rsidRPr="00B579A4" w:rsidRDefault="00B579A4" w:rsidP="00B579A4">
      <w:pPr>
        <w:shd w:val="clear" w:color="auto" w:fill="FFFFFF"/>
        <w:spacing w:line="276" w:lineRule="auto"/>
        <w:ind w:left="426" w:hanging="142"/>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xml:space="preserve"> Согласно Федеральному закону от 31.07.2020 № 304-ФЗ «О внесении изменений в Федеральный закон "Об образовании в Российской Федерации" по вопросам воспитания обучающихся» с 2021 года в состав основных образовательных программ школы должны входить рабочая программа воспитания и календарные планы воспитательной работы.</w:t>
      </w:r>
    </w:p>
    <w:p w14:paraId="7D98C8DF" w14:textId="77777777" w:rsidR="00B579A4" w:rsidRPr="00B579A4" w:rsidRDefault="00B579A4" w:rsidP="00B579A4">
      <w:pPr>
        <w:shd w:val="clear" w:color="auto" w:fill="FFFFFF"/>
        <w:spacing w:line="276" w:lineRule="auto"/>
        <w:ind w:left="426" w:hanging="142"/>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xml:space="preserve"> Приказ Министерства просвещения РФ от 11 декабря 2020 г. № 712 “О внесении изменений в некоторые федеральные государственные образовательные стандарты общего образования по вопросам воспитания обучающихся В связи с принятием Федерального закона от 31 июля 2020 г. N 304-ФЗ "О внесении изменений в Федеральный закон "Об образовании в Российской Федерации" по вопросам воспитания обучающихся" (Собрание законодательства Российской Федерации, 2020, N 31, ст. 5063), в соответствии с подпунктом 4.2.30 пункта 4 Положения о Министерстве просвещения Российской Федерации, утвержденного постановлением </w:t>
      </w:r>
      <w:r w:rsidRPr="00B579A4">
        <w:rPr>
          <w:rFonts w:ascii="Times New Roman" w:eastAsia="Calibri" w:hAnsi="Times New Roman" w:cs="Times New Roman"/>
          <w:sz w:val="28"/>
          <w:szCs w:val="28"/>
        </w:rPr>
        <w:lastRenderedPageBreak/>
        <w:t>Правительства Российской Федерации от 28 июля 2018 г. N 884 (Собрание законодательства Российской Федерации, 2018, N 32, ст. 5343), и абзацем вторым пункта 30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w:t>
      </w:r>
    </w:p>
    <w:p w14:paraId="695F0A4C" w14:textId="77777777" w:rsidR="000037A3" w:rsidRPr="000037A3" w:rsidRDefault="000037A3" w:rsidP="000037A3">
      <w:pPr>
        <w:shd w:val="clear" w:color="auto" w:fill="FFFFFF"/>
        <w:spacing w:line="276" w:lineRule="auto"/>
        <w:ind w:left="426" w:hanging="142"/>
        <w:jc w:val="both"/>
        <w:rPr>
          <w:rFonts w:ascii="Times New Roman" w:eastAsia="Times New Roman" w:hAnsi="Times New Roman" w:cs="Times New Roman"/>
          <w:sz w:val="28"/>
          <w:szCs w:val="28"/>
          <w:lang w:eastAsia="ru-RU"/>
        </w:rPr>
      </w:pPr>
      <w:r w:rsidRPr="000037A3">
        <w:rPr>
          <w:rFonts w:ascii="Times New Roman" w:eastAsia="Times New Roman" w:hAnsi="Times New Roman" w:cs="Times New Roman"/>
          <w:b/>
          <w:sz w:val="28"/>
          <w:szCs w:val="28"/>
          <w:lang w:eastAsia="ru-RU"/>
        </w:rPr>
        <w:t xml:space="preserve">2. </w:t>
      </w:r>
      <w:r w:rsidRPr="000037A3">
        <w:rPr>
          <w:rFonts w:ascii="Times New Roman" w:eastAsia="Times New Roman" w:hAnsi="Times New Roman" w:cs="Times New Roman"/>
          <w:sz w:val="28"/>
          <w:szCs w:val="28"/>
          <w:lang w:eastAsia="ru-RU"/>
        </w:rPr>
        <w:t>Перечень локальных актов:</w:t>
      </w:r>
    </w:p>
    <w:p w14:paraId="7E1AE60A" w14:textId="77777777" w:rsidR="000037A3" w:rsidRPr="000037A3" w:rsidRDefault="000037A3" w:rsidP="000037A3">
      <w:pPr>
        <w:shd w:val="clear" w:color="auto" w:fill="FFFFFF"/>
        <w:spacing w:line="276" w:lineRule="auto"/>
        <w:ind w:left="426" w:hanging="142"/>
        <w:jc w:val="both"/>
        <w:rPr>
          <w:rFonts w:ascii="Times New Roman" w:eastAsia="Times New Roman" w:hAnsi="Times New Roman" w:cs="Times New Roman"/>
          <w:sz w:val="28"/>
          <w:szCs w:val="28"/>
          <w:lang w:eastAsia="ru-RU"/>
        </w:rPr>
      </w:pPr>
      <w:r w:rsidRPr="000037A3">
        <w:rPr>
          <w:rFonts w:ascii="Times New Roman" w:eastAsia="Times New Roman" w:hAnsi="Times New Roman" w:cs="Times New Roman"/>
          <w:sz w:val="28"/>
          <w:szCs w:val="28"/>
          <w:lang w:eastAsia="ru-RU"/>
        </w:rPr>
        <w:t>- Положение о классном руководстве;</w:t>
      </w:r>
    </w:p>
    <w:p w14:paraId="68F80511" w14:textId="77777777" w:rsidR="000037A3" w:rsidRPr="000037A3" w:rsidRDefault="000037A3" w:rsidP="000037A3">
      <w:pPr>
        <w:shd w:val="clear" w:color="auto" w:fill="FFFFFF"/>
        <w:spacing w:line="276" w:lineRule="auto"/>
        <w:ind w:left="426" w:hanging="142"/>
        <w:jc w:val="both"/>
        <w:rPr>
          <w:rFonts w:ascii="Times New Roman" w:eastAsia="Times New Roman" w:hAnsi="Times New Roman" w:cs="Times New Roman"/>
          <w:sz w:val="28"/>
          <w:szCs w:val="28"/>
          <w:lang w:eastAsia="ru-RU"/>
        </w:rPr>
      </w:pPr>
      <w:r w:rsidRPr="000037A3">
        <w:rPr>
          <w:rFonts w:ascii="Times New Roman" w:eastAsia="Times New Roman" w:hAnsi="Times New Roman" w:cs="Times New Roman"/>
          <w:sz w:val="28"/>
          <w:szCs w:val="28"/>
          <w:lang w:eastAsia="ru-RU"/>
        </w:rPr>
        <w:t>- Положение о внеурочной деятельности;</w:t>
      </w:r>
    </w:p>
    <w:p w14:paraId="0DE74BB3" w14:textId="77777777" w:rsidR="000037A3" w:rsidRPr="000037A3" w:rsidRDefault="000037A3" w:rsidP="000037A3">
      <w:pPr>
        <w:shd w:val="clear" w:color="auto" w:fill="FFFFFF"/>
        <w:spacing w:line="276" w:lineRule="auto"/>
        <w:ind w:left="426" w:hanging="142"/>
        <w:jc w:val="both"/>
        <w:rPr>
          <w:rFonts w:ascii="Times New Roman" w:eastAsia="Times New Roman" w:hAnsi="Times New Roman" w:cs="Times New Roman"/>
          <w:sz w:val="28"/>
          <w:szCs w:val="28"/>
          <w:lang w:eastAsia="ru-RU"/>
        </w:rPr>
      </w:pPr>
      <w:r w:rsidRPr="000037A3">
        <w:rPr>
          <w:rFonts w:ascii="Times New Roman" w:eastAsia="Times New Roman" w:hAnsi="Times New Roman" w:cs="Times New Roman"/>
          <w:b/>
          <w:sz w:val="28"/>
          <w:szCs w:val="28"/>
          <w:lang w:eastAsia="ru-RU"/>
        </w:rPr>
        <w:t xml:space="preserve">- </w:t>
      </w:r>
      <w:r w:rsidRPr="000037A3">
        <w:rPr>
          <w:rFonts w:ascii="Times New Roman" w:eastAsia="Times New Roman" w:hAnsi="Times New Roman" w:cs="Times New Roman"/>
          <w:sz w:val="28"/>
          <w:szCs w:val="28"/>
          <w:lang w:eastAsia="ru-RU"/>
        </w:rPr>
        <w:t>Положение о</w:t>
      </w:r>
      <w:r w:rsidRPr="000037A3">
        <w:rPr>
          <w:rFonts w:ascii="Times New Roman" w:eastAsia="Times New Roman" w:hAnsi="Times New Roman" w:cs="Times New Roman"/>
          <w:b/>
          <w:sz w:val="28"/>
          <w:szCs w:val="28"/>
          <w:lang w:eastAsia="ru-RU"/>
        </w:rPr>
        <w:t xml:space="preserve"> </w:t>
      </w:r>
      <w:r w:rsidRPr="000037A3">
        <w:rPr>
          <w:rFonts w:ascii="Times New Roman" w:eastAsia="Times New Roman" w:hAnsi="Times New Roman" w:cs="Times New Roman"/>
          <w:sz w:val="28"/>
          <w:szCs w:val="28"/>
          <w:lang w:eastAsia="ru-RU"/>
        </w:rPr>
        <w:t>совете родителей (законных представителей) учащихся;</w:t>
      </w:r>
    </w:p>
    <w:p w14:paraId="7D4FC26D" w14:textId="77777777" w:rsidR="000037A3" w:rsidRPr="000037A3" w:rsidRDefault="000037A3" w:rsidP="000037A3">
      <w:pPr>
        <w:shd w:val="clear" w:color="auto" w:fill="FFFFFF"/>
        <w:spacing w:line="276" w:lineRule="auto"/>
        <w:ind w:left="426" w:hanging="142"/>
        <w:jc w:val="both"/>
        <w:rPr>
          <w:rFonts w:ascii="Times New Roman" w:eastAsia="Times New Roman" w:hAnsi="Times New Roman" w:cs="Times New Roman"/>
          <w:sz w:val="28"/>
          <w:szCs w:val="28"/>
          <w:lang w:eastAsia="ru-RU"/>
        </w:rPr>
      </w:pPr>
      <w:r w:rsidRPr="000037A3">
        <w:rPr>
          <w:rFonts w:ascii="Times New Roman" w:eastAsia="Times New Roman" w:hAnsi="Times New Roman" w:cs="Times New Roman"/>
          <w:b/>
          <w:sz w:val="28"/>
          <w:szCs w:val="28"/>
          <w:lang w:eastAsia="ru-RU"/>
        </w:rPr>
        <w:t xml:space="preserve">- </w:t>
      </w:r>
      <w:r w:rsidRPr="000037A3">
        <w:rPr>
          <w:rFonts w:ascii="Times New Roman" w:eastAsia="Times New Roman" w:hAnsi="Times New Roman" w:cs="Times New Roman"/>
          <w:sz w:val="28"/>
          <w:szCs w:val="28"/>
          <w:lang w:eastAsia="ru-RU"/>
        </w:rPr>
        <w:t>Положение о совете учащихся.</w:t>
      </w:r>
    </w:p>
    <w:p w14:paraId="77E2DCD6" w14:textId="77777777" w:rsidR="000037A3" w:rsidRPr="000037A3" w:rsidRDefault="000037A3" w:rsidP="006F08FB">
      <w:pPr>
        <w:shd w:val="clear" w:color="auto" w:fill="FFFFFF"/>
        <w:spacing w:line="276" w:lineRule="auto"/>
        <w:jc w:val="both"/>
        <w:rPr>
          <w:rFonts w:ascii="Times New Roman" w:eastAsia="Times New Roman" w:hAnsi="Times New Roman" w:cs="Times New Roman"/>
          <w:sz w:val="28"/>
          <w:szCs w:val="28"/>
          <w:lang w:eastAsia="ru-RU"/>
        </w:rPr>
      </w:pPr>
    </w:p>
    <w:p w14:paraId="553EE6B7" w14:textId="77777777" w:rsidR="000037A3" w:rsidRPr="000037A3" w:rsidRDefault="000037A3" w:rsidP="000037A3">
      <w:pPr>
        <w:widowControl w:val="0"/>
        <w:tabs>
          <w:tab w:val="left" w:pos="851"/>
        </w:tabs>
        <w:spacing w:after="0" w:line="276" w:lineRule="auto"/>
        <w:jc w:val="both"/>
        <w:outlineLvl w:val="0"/>
        <w:rPr>
          <w:rFonts w:ascii="Times New Roman" w:eastAsia="Times New Roman" w:hAnsi="Times New Roman" w:cs="Times New Roman"/>
          <w:b/>
          <w:sz w:val="28"/>
          <w:szCs w:val="20"/>
          <w:lang w:eastAsia="ru-RU"/>
        </w:rPr>
      </w:pPr>
      <w:r w:rsidRPr="000037A3">
        <w:rPr>
          <w:rFonts w:ascii="Times New Roman" w:eastAsia="Times New Roman" w:hAnsi="Times New Roman" w:cs="Times New Roman"/>
          <w:b/>
          <w:sz w:val="28"/>
          <w:szCs w:val="20"/>
          <w:lang w:eastAsia="ru-RU"/>
        </w:rPr>
        <w:t>3.3 Требования к условиям работы с обучающимися с особыми образовательными потребностями</w:t>
      </w:r>
    </w:p>
    <w:p w14:paraId="6925E6C0" w14:textId="77777777" w:rsidR="000037A3" w:rsidRPr="000037A3" w:rsidRDefault="000037A3" w:rsidP="000037A3">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t xml:space="preserve">В воспитательной работе с категориями обучающихся, имеющих особые образовательные потребности: </w:t>
      </w:r>
      <w:r w:rsidRPr="000037A3">
        <w:rPr>
          <w:rFonts w:ascii="Times New Roman" w:eastAsia="Times New Roman" w:hAnsi="Times New Roman" w:cs="Times New Roman"/>
          <w:iCs/>
          <w:sz w:val="28"/>
          <w:szCs w:val="20"/>
          <w:lang w:eastAsia="ru-RU"/>
        </w:rPr>
        <w:t>обучающихся с</w:t>
      </w:r>
      <w:r w:rsidRPr="000037A3">
        <w:rPr>
          <w:rFonts w:ascii="Times New Roman" w:eastAsia="Times New Roman" w:hAnsi="Times New Roman" w:cs="Times New Roman"/>
          <w:sz w:val="28"/>
          <w:szCs w:val="20"/>
          <w:lang w:eastAsia="ru-RU"/>
        </w:rPr>
        <w:t xml:space="preserve"> инвалидностью, с ОВЗ, из социально уязвимых групп, одарённых, с отклоняющимся поведением, </w:t>
      </w:r>
      <w:r w:rsidRPr="000037A3">
        <w:rPr>
          <w:rFonts w:ascii="Times New Roman" w:eastAsia="Times New Roman" w:hAnsi="Times New Roman" w:cs="Times New Roman"/>
          <w:sz w:val="24"/>
          <w:szCs w:val="20"/>
          <w:lang w:eastAsia="ru-RU"/>
        </w:rPr>
        <w:t xml:space="preserve">— </w:t>
      </w:r>
      <w:r w:rsidRPr="000037A3">
        <w:rPr>
          <w:rFonts w:ascii="Times New Roman" w:eastAsia="Times New Roman" w:hAnsi="Times New Roman" w:cs="Times New Roman"/>
          <w:sz w:val="28"/>
          <w:szCs w:val="20"/>
          <w:lang w:eastAsia="ru-RU"/>
        </w:rPr>
        <w:t>создаются особые условия.</w:t>
      </w:r>
    </w:p>
    <w:p w14:paraId="6E123FA5" w14:textId="77777777" w:rsidR="000037A3" w:rsidRPr="000037A3" w:rsidRDefault="000037A3" w:rsidP="000037A3">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t>Особыми задачами воспитания обучающихся с особыми образовательными потребностями являются:</w:t>
      </w:r>
    </w:p>
    <w:p w14:paraId="4D208C5C" w14:textId="77777777" w:rsidR="000037A3" w:rsidRPr="000037A3" w:rsidRDefault="000037A3" w:rsidP="008C1A15">
      <w:pPr>
        <w:widowControl w:val="0"/>
        <w:numPr>
          <w:ilvl w:val="0"/>
          <w:numId w:val="12"/>
        </w:numPr>
        <w:spacing w:after="0" w:line="276" w:lineRule="auto"/>
        <w:ind w:left="0" w:firstLine="0"/>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74B58327" w14:textId="77777777" w:rsidR="000037A3" w:rsidRPr="000037A3" w:rsidRDefault="000037A3" w:rsidP="008C1A15">
      <w:pPr>
        <w:widowControl w:val="0"/>
        <w:numPr>
          <w:ilvl w:val="0"/>
          <w:numId w:val="12"/>
        </w:numPr>
        <w:spacing w:after="0" w:line="276" w:lineRule="auto"/>
        <w:ind w:left="0" w:firstLine="0"/>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t>формирование доброжелательного отношения к обучающимся и их семьям со стороны всех участников образовательных отношений;</w:t>
      </w:r>
    </w:p>
    <w:p w14:paraId="72757849" w14:textId="77777777" w:rsidR="000037A3" w:rsidRPr="000037A3" w:rsidRDefault="000037A3" w:rsidP="008C1A15">
      <w:pPr>
        <w:widowControl w:val="0"/>
        <w:numPr>
          <w:ilvl w:val="0"/>
          <w:numId w:val="12"/>
        </w:numPr>
        <w:spacing w:after="0" w:line="276" w:lineRule="auto"/>
        <w:ind w:left="0" w:firstLine="0"/>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t>построение воспитательной деятельности с учётом индивидуальных особенностей и возможностей каждого обучающегося;</w:t>
      </w:r>
    </w:p>
    <w:p w14:paraId="1F9471F2" w14:textId="77777777" w:rsidR="000037A3" w:rsidRPr="000037A3" w:rsidRDefault="000037A3" w:rsidP="008C1A15">
      <w:pPr>
        <w:widowControl w:val="0"/>
        <w:numPr>
          <w:ilvl w:val="0"/>
          <w:numId w:val="12"/>
        </w:numPr>
        <w:spacing w:after="0" w:line="276" w:lineRule="auto"/>
        <w:ind w:left="0" w:firstLine="0"/>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1CE41A45" w14:textId="77777777" w:rsidR="000037A3" w:rsidRPr="000037A3" w:rsidRDefault="000037A3" w:rsidP="000037A3">
      <w:pPr>
        <w:widowControl w:val="0"/>
        <w:spacing w:after="0" w:line="276" w:lineRule="auto"/>
        <w:ind w:firstLine="709"/>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t>При организации воспитания обучающихся с особыми образовательными потребностями необходимо ориентироваться на:</w:t>
      </w:r>
    </w:p>
    <w:p w14:paraId="75D09C3C" w14:textId="77777777" w:rsidR="000037A3" w:rsidRPr="000037A3" w:rsidRDefault="000037A3" w:rsidP="000037A3">
      <w:pPr>
        <w:widowControl w:val="0"/>
        <w:spacing w:after="0" w:line="276" w:lineRule="auto"/>
        <w:ind w:firstLine="709"/>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5F069B76" w14:textId="77777777" w:rsidR="000037A3" w:rsidRPr="000037A3" w:rsidRDefault="000037A3" w:rsidP="000037A3">
      <w:pPr>
        <w:widowControl w:val="0"/>
        <w:spacing w:after="0" w:line="276" w:lineRule="auto"/>
        <w:ind w:firstLine="709"/>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lastRenderedPageBreak/>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1B86ECD7" w14:textId="77777777" w:rsidR="000037A3" w:rsidRPr="006F08FB" w:rsidRDefault="000037A3" w:rsidP="006F08FB">
      <w:pPr>
        <w:widowControl w:val="0"/>
        <w:spacing w:after="0" w:line="276" w:lineRule="auto"/>
        <w:ind w:firstLine="709"/>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t>– личностно-ориентированный подход в организации всех видов деятельности</w:t>
      </w:r>
      <w:r w:rsidRPr="000037A3">
        <w:rPr>
          <w:rFonts w:ascii="Times New Roman" w:eastAsia="Times New Roman" w:hAnsi="Times New Roman" w:cs="Times New Roman"/>
          <w:i/>
          <w:sz w:val="28"/>
          <w:szCs w:val="20"/>
          <w:lang w:eastAsia="ru-RU"/>
        </w:rPr>
        <w:t xml:space="preserve"> </w:t>
      </w:r>
      <w:r w:rsidRPr="000037A3">
        <w:rPr>
          <w:rFonts w:ascii="Times New Roman" w:eastAsia="Times New Roman" w:hAnsi="Times New Roman" w:cs="Times New Roman"/>
          <w:iCs/>
          <w:sz w:val="28"/>
          <w:szCs w:val="20"/>
          <w:lang w:eastAsia="ru-RU"/>
        </w:rPr>
        <w:t>обучающихся с</w:t>
      </w:r>
      <w:r w:rsidRPr="000037A3">
        <w:rPr>
          <w:rFonts w:ascii="Times New Roman" w:eastAsia="Times New Roman" w:hAnsi="Times New Roman" w:cs="Times New Roman"/>
          <w:sz w:val="28"/>
          <w:szCs w:val="20"/>
          <w:lang w:eastAsia="ru-RU"/>
        </w:rPr>
        <w:t xml:space="preserve"> особыми образовательными потребностями.</w:t>
      </w:r>
    </w:p>
    <w:p w14:paraId="2238A7F5" w14:textId="77777777" w:rsidR="000037A3" w:rsidRPr="000037A3" w:rsidRDefault="000037A3" w:rsidP="000037A3">
      <w:pPr>
        <w:spacing w:line="276" w:lineRule="auto"/>
        <w:jc w:val="center"/>
        <w:rPr>
          <w:rFonts w:ascii="Times New Roman" w:eastAsia="Calibri" w:hAnsi="Times New Roman" w:cs="Times New Roman"/>
          <w:b/>
          <w:sz w:val="28"/>
          <w:szCs w:val="28"/>
        </w:rPr>
      </w:pPr>
      <w:r w:rsidRPr="000037A3">
        <w:rPr>
          <w:rFonts w:ascii="Times New Roman" w:eastAsia="Calibri" w:hAnsi="Times New Roman" w:cs="Times New Roman"/>
          <w:b/>
          <w:sz w:val="28"/>
          <w:szCs w:val="28"/>
        </w:rPr>
        <w:t>4. Система поощрения социальной успешности и проявления активной жизненной позиции обучающихся</w:t>
      </w:r>
    </w:p>
    <w:p w14:paraId="72903027" w14:textId="77777777" w:rsidR="000037A3" w:rsidRPr="000037A3" w:rsidRDefault="000037A3" w:rsidP="000037A3">
      <w:pPr>
        <w:spacing w:line="276" w:lineRule="auto"/>
        <w:ind w:firstLine="708"/>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14:paraId="20943351" w14:textId="77777777" w:rsidR="000037A3" w:rsidRPr="000037A3" w:rsidRDefault="000037A3" w:rsidP="000037A3">
      <w:pPr>
        <w:spacing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Система проявлений активной жизненной позиции и поощрения социальной успешности обучающихся строится на принципах:</w:t>
      </w:r>
    </w:p>
    <w:p w14:paraId="70817AAC"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24C06EE"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14:paraId="29B2A869"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В школе применяются следующие формы поощрения:</w:t>
      </w:r>
    </w:p>
    <w:p w14:paraId="45F396B7"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похвальный лист «За отличные успехи в учении»;</w:t>
      </w:r>
    </w:p>
    <w:p w14:paraId="2CE9CAC4"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похвальная грамота «За особые успехи в изучении отдельных предметов»;</w:t>
      </w:r>
    </w:p>
    <w:p w14:paraId="20148457"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награждение благодарностями за активное участие в школьных делах и/или в конкретных проявлениях активной жизненной позиции (за ответственное отношение к порученному делу, волю к победе)</w:t>
      </w:r>
    </w:p>
    <w:p w14:paraId="4E25CDDA"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14:paraId="1B5712A4"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награждение родителей (законных представителей) обучающихся благодарственными письмами за хорошее воспитание детей;</w:t>
      </w:r>
    </w:p>
    <w:p w14:paraId="7672ED60"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lastRenderedPageBreak/>
        <w:t>- прозрачности правил поощрения (согласно Положения о поощрении, неукоснительное следование порядку, зафиксированному в этом документе, соблюдение справедливости при выдвижении кандидатур);</w:t>
      </w:r>
    </w:p>
    <w:p w14:paraId="320966E0"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14:paraId="2DBC618A"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2EF6AD85"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дифференцированной поощрений (наличие уровней и типов наград позволяет продлить стимулирующее действие системы поощрения).</w:t>
      </w:r>
    </w:p>
    <w:p w14:paraId="486B9E9C" w14:textId="77777777" w:rsidR="000037A3" w:rsidRPr="000037A3" w:rsidRDefault="000037A3" w:rsidP="000037A3">
      <w:pPr>
        <w:spacing w:after="0" w:line="276" w:lineRule="auto"/>
        <w:ind w:left="2124" w:firstLine="708"/>
        <w:jc w:val="both"/>
        <w:rPr>
          <w:rFonts w:ascii="Times New Roman" w:eastAsia="Calibri" w:hAnsi="Times New Roman" w:cs="Times New Roman"/>
          <w:i/>
          <w:sz w:val="28"/>
          <w:szCs w:val="28"/>
        </w:rPr>
      </w:pPr>
      <w:r w:rsidRPr="000037A3">
        <w:rPr>
          <w:rFonts w:ascii="Times New Roman" w:eastAsia="Calibri" w:hAnsi="Times New Roman" w:cs="Times New Roman"/>
          <w:i/>
          <w:sz w:val="28"/>
          <w:szCs w:val="28"/>
        </w:rPr>
        <w:t>Виды поощрений</w:t>
      </w:r>
    </w:p>
    <w:p w14:paraId="63B09199" w14:textId="77777777" w:rsidR="000037A3" w:rsidRPr="000037A3" w:rsidRDefault="000037A3" w:rsidP="000037A3">
      <w:pPr>
        <w:spacing w:after="0" w:line="276" w:lineRule="auto"/>
        <w:ind w:firstLine="708"/>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1.За высокие достижения в науке, отличную учёбу, участие и победу в учебных, творческих конкурсах, олимпиадах и спортивных состязаниях, за поднятие престижа школы на всероссийских, региональных, муниципальных олимпиадах, конкурсах, турнирах, фестивалях, конференциях; общественно-полезную деятельность и добровольный труд на благо школы; благородные поступки применяются Поощрения, учащихся в виде материального и морального поощрения.  Видами морального поощрения учащихся являются:  </w:t>
      </w:r>
    </w:p>
    <w:p w14:paraId="07CE8D00"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награждение Похвальной грамотой за отличную учебу; </w:t>
      </w:r>
    </w:p>
    <w:p w14:paraId="1A03FA7D"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награждение   грамотой:</w:t>
      </w:r>
    </w:p>
    <w:p w14:paraId="25AD5DCF"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-за лучший результат в муниципальном или региональном этапе Всероссийской олимпиады школьников, </w:t>
      </w:r>
    </w:p>
    <w:p w14:paraId="06F4A439"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за отличные и хорошие успехи в учении по итогам года, </w:t>
      </w:r>
    </w:p>
    <w:p w14:paraId="724CBFE6"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за призовые места по результатам исследовательской деятельности учащихся; </w:t>
      </w:r>
    </w:p>
    <w:p w14:paraId="056AC64E"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-награждение Дипломом 1,2,3 степени за победу и призовые места; </w:t>
      </w:r>
    </w:p>
    <w:p w14:paraId="6C46599A"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вручение сертификата участника по результатам исследовательской деятельности или   объявление благодарности; </w:t>
      </w:r>
    </w:p>
    <w:p w14:paraId="61E85CC8"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благодарственное письмо учащемуся;  </w:t>
      </w:r>
    </w:p>
    <w:p w14:paraId="2A3C5DF8"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-благодарственное письмо родителям (законным представителям) учащегося;  </w:t>
      </w:r>
    </w:p>
    <w:p w14:paraId="68EDA97D"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-размещение фотографии учащегося на Доске Почета школы (с согласия ученика и родителей (законных представителей). </w:t>
      </w:r>
    </w:p>
    <w:p w14:paraId="008C1BAC"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2. Видами материального поощрения учащихся являются ценный подарок.</w:t>
      </w:r>
    </w:p>
    <w:p w14:paraId="1A0E413F" w14:textId="77777777" w:rsidR="000037A3" w:rsidRPr="000037A3" w:rsidRDefault="000037A3" w:rsidP="000037A3">
      <w:pPr>
        <w:spacing w:after="0" w:line="276" w:lineRule="auto"/>
        <w:jc w:val="both"/>
        <w:rPr>
          <w:rFonts w:ascii="Times New Roman" w:eastAsia="Calibri" w:hAnsi="Times New Roman" w:cs="Times New Roman"/>
          <w:sz w:val="28"/>
          <w:szCs w:val="28"/>
        </w:rPr>
      </w:pPr>
    </w:p>
    <w:p w14:paraId="2FE9C45D" w14:textId="77777777" w:rsidR="000037A3" w:rsidRPr="000037A3" w:rsidRDefault="000037A3" w:rsidP="000037A3">
      <w:pPr>
        <w:spacing w:after="0" w:line="276" w:lineRule="auto"/>
        <w:ind w:left="1416" w:firstLine="708"/>
        <w:jc w:val="both"/>
        <w:rPr>
          <w:rFonts w:ascii="Times New Roman" w:eastAsia="Calibri" w:hAnsi="Times New Roman" w:cs="Times New Roman"/>
          <w:i/>
          <w:sz w:val="28"/>
          <w:szCs w:val="28"/>
        </w:rPr>
      </w:pPr>
      <w:r w:rsidRPr="000037A3">
        <w:rPr>
          <w:rFonts w:ascii="Times New Roman" w:eastAsia="Calibri" w:hAnsi="Times New Roman" w:cs="Times New Roman"/>
          <w:i/>
          <w:sz w:val="28"/>
          <w:szCs w:val="28"/>
        </w:rPr>
        <w:t>Основанием для поощрения учащегося</w:t>
      </w:r>
    </w:p>
    <w:p w14:paraId="361EE4C9" w14:textId="77777777" w:rsidR="000037A3" w:rsidRPr="000037A3" w:rsidRDefault="000037A3" w:rsidP="000037A3">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Основанием для поощрения учащегося являются: </w:t>
      </w:r>
    </w:p>
    <w:p w14:paraId="5A3BCFAB" w14:textId="77777777" w:rsidR="000037A3" w:rsidRPr="000037A3" w:rsidRDefault="000037A3" w:rsidP="000037A3">
      <w:pPr>
        <w:tabs>
          <w:tab w:val="left" w:pos="284"/>
        </w:tabs>
        <w:spacing w:after="0" w:line="276" w:lineRule="auto"/>
        <w:ind w:firstLine="284"/>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успехи в учебе; </w:t>
      </w:r>
    </w:p>
    <w:p w14:paraId="439AB0C8" w14:textId="77777777" w:rsidR="000037A3" w:rsidRPr="000037A3" w:rsidRDefault="000037A3" w:rsidP="000037A3">
      <w:pPr>
        <w:tabs>
          <w:tab w:val="left" w:pos="284"/>
        </w:tabs>
        <w:spacing w:after="0" w:line="276" w:lineRule="auto"/>
        <w:ind w:firstLine="284"/>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успехи в физкультурной, спортивной, научно – технической, творческой деятельности; </w:t>
      </w:r>
    </w:p>
    <w:p w14:paraId="207CC472" w14:textId="77777777" w:rsidR="000037A3" w:rsidRPr="000037A3" w:rsidRDefault="000037A3" w:rsidP="000037A3">
      <w:pPr>
        <w:tabs>
          <w:tab w:val="left" w:pos="284"/>
        </w:tabs>
        <w:spacing w:after="0" w:line="276" w:lineRule="auto"/>
        <w:ind w:firstLine="284"/>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активная общественная деятельность учащихся; </w:t>
      </w:r>
    </w:p>
    <w:p w14:paraId="6D891072" w14:textId="77777777" w:rsidR="000037A3" w:rsidRPr="000037A3" w:rsidRDefault="000037A3" w:rsidP="000037A3">
      <w:pPr>
        <w:tabs>
          <w:tab w:val="left" w:pos="284"/>
        </w:tabs>
        <w:spacing w:after="0" w:line="276" w:lineRule="auto"/>
        <w:ind w:firstLine="284"/>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участие в творческой, исследовательской деятельности; </w:t>
      </w:r>
    </w:p>
    <w:p w14:paraId="3E48C6BF" w14:textId="77777777" w:rsidR="000037A3" w:rsidRPr="000037A3" w:rsidRDefault="000037A3" w:rsidP="000037A3">
      <w:pPr>
        <w:tabs>
          <w:tab w:val="left" w:pos="284"/>
        </w:tabs>
        <w:spacing w:after="0" w:line="276" w:lineRule="auto"/>
        <w:ind w:firstLine="284"/>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победы в конкурсах, олимпиадах, соревнованиях различного уровня; </w:t>
      </w:r>
    </w:p>
    <w:p w14:paraId="08FD656E" w14:textId="77777777" w:rsidR="000037A3" w:rsidRPr="000037A3" w:rsidRDefault="000037A3" w:rsidP="000037A3">
      <w:pPr>
        <w:tabs>
          <w:tab w:val="left" w:pos="284"/>
        </w:tabs>
        <w:spacing w:after="0" w:line="276" w:lineRule="auto"/>
        <w:ind w:firstLine="284"/>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успешное участие в конкурсах, научно – практических конференциях, соревнованиях, олимпиадах различного уровня; </w:t>
      </w:r>
    </w:p>
    <w:p w14:paraId="7C28F0D8" w14:textId="77777777" w:rsidR="000037A3" w:rsidRPr="000037A3" w:rsidRDefault="000037A3" w:rsidP="000037A3">
      <w:pPr>
        <w:tabs>
          <w:tab w:val="left" w:pos="284"/>
        </w:tabs>
        <w:spacing w:after="0" w:line="276" w:lineRule="auto"/>
        <w:ind w:firstLine="284"/>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активное участие в мероприятиях общешкольного плана;  </w:t>
      </w:r>
    </w:p>
    <w:p w14:paraId="49AC7E09" w14:textId="77777777" w:rsidR="000037A3" w:rsidRPr="000037A3" w:rsidRDefault="000037A3" w:rsidP="000037A3">
      <w:pPr>
        <w:tabs>
          <w:tab w:val="left" w:pos="284"/>
        </w:tabs>
        <w:spacing w:after="0" w:line="276" w:lineRule="auto"/>
        <w:ind w:firstLine="284"/>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активное участие в культурно-массовых мероприятиях на уровне Учреждения, муниципальных и областных мероприятий и конкурсов, области;</w:t>
      </w:r>
    </w:p>
    <w:p w14:paraId="796C0AF0" w14:textId="77777777" w:rsidR="000037A3" w:rsidRDefault="000037A3" w:rsidP="000037A3">
      <w:pPr>
        <w:tabs>
          <w:tab w:val="left" w:pos="284"/>
        </w:tabs>
        <w:spacing w:after="0" w:line="276" w:lineRule="auto"/>
        <w:ind w:firstLine="284"/>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спортивные достижения.  </w:t>
      </w:r>
    </w:p>
    <w:p w14:paraId="40EC9A10" w14:textId="77777777" w:rsidR="006F08FB" w:rsidRDefault="006F08FB" w:rsidP="000037A3">
      <w:pPr>
        <w:tabs>
          <w:tab w:val="left" w:pos="284"/>
        </w:tabs>
        <w:spacing w:after="0" w:line="276" w:lineRule="auto"/>
        <w:ind w:firstLine="284"/>
        <w:jc w:val="both"/>
        <w:rPr>
          <w:rFonts w:ascii="Times New Roman" w:eastAsia="Calibri" w:hAnsi="Times New Roman" w:cs="Times New Roman"/>
          <w:sz w:val="28"/>
          <w:szCs w:val="28"/>
        </w:rPr>
      </w:pPr>
    </w:p>
    <w:p w14:paraId="4FDF41D6" w14:textId="77777777" w:rsidR="006F08FB" w:rsidRDefault="006F08FB" w:rsidP="000037A3">
      <w:pPr>
        <w:tabs>
          <w:tab w:val="left" w:pos="284"/>
        </w:tabs>
        <w:spacing w:after="0" w:line="276" w:lineRule="auto"/>
        <w:ind w:firstLine="284"/>
        <w:jc w:val="both"/>
        <w:rPr>
          <w:rFonts w:ascii="Times New Roman" w:eastAsia="Calibri" w:hAnsi="Times New Roman" w:cs="Times New Roman"/>
          <w:b/>
          <w:sz w:val="28"/>
          <w:szCs w:val="28"/>
        </w:rPr>
      </w:pPr>
      <w:r w:rsidRPr="006F08FB">
        <w:rPr>
          <w:rFonts w:ascii="Times New Roman" w:eastAsia="Calibri" w:hAnsi="Times New Roman" w:cs="Times New Roman"/>
          <w:b/>
          <w:sz w:val="28"/>
          <w:szCs w:val="28"/>
        </w:rPr>
        <w:t>5. Анализ воспитательного процесса</w:t>
      </w:r>
    </w:p>
    <w:p w14:paraId="42ED8968" w14:textId="77777777" w:rsidR="006F08FB" w:rsidRDefault="006F08FB" w:rsidP="000037A3">
      <w:pPr>
        <w:tabs>
          <w:tab w:val="left" w:pos="284"/>
        </w:tabs>
        <w:spacing w:after="0" w:line="276" w:lineRule="auto"/>
        <w:ind w:firstLine="284"/>
        <w:jc w:val="both"/>
        <w:rPr>
          <w:rFonts w:ascii="Times New Roman" w:eastAsia="Calibri" w:hAnsi="Times New Roman" w:cs="Times New Roman"/>
          <w:b/>
          <w:sz w:val="28"/>
          <w:szCs w:val="28"/>
        </w:rPr>
      </w:pPr>
    </w:p>
    <w:p w14:paraId="2DBD2C61" w14:textId="77777777" w:rsidR="006F08FB" w:rsidRDefault="006F08FB"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14:paraId="4D5C57A9" w14:textId="77777777" w:rsidR="006F08FB" w:rsidRDefault="006F08FB"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5.1 Планирование анализа воспитательного процесса включается в календарный план воспитательной работы.</w:t>
      </w:r>
    </w:p>
    <w:p w14:paraId="6A9BC0BD" w14:textId="77777777" w:rsidR="006F08FB" w:rsidRDefault="006F08FB"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5.2. Основные принципы воспитательной работы:</w:t>
      </w:r>
    </w:p>
    <w:p w14:paraId="743E0466" w14:textId="77777777" w:rsidR="006F08FB" w:rsidRDefault="006F08FB"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взаимное уважение всех участников образовательных отношений;</w:t>
      </w:r>
    </w:p>
    <w:p w14:paraId="0A3BB2EC" w14:textId="77777777" w:rsidR="006F08FB" w:rsidRDefault="006F08FB"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приоритет анализа сущностных сторон воспитания ориентирует на изучение прежде всего не количественных, а качественных пок</w:t>
      </w:r>
      <w:r w:rsidR="00731A91">
        <w:rPr>
          <w:rFonts w:ascii="Times New Roman" w:eastAsia="Calibri" w:hAnsi="Times New Roman" w:cs="Times New Roman"/>
          <w:sz w:val="28"/>
          <w:szCs w:val="28"/>
        </w:rPr>
        <w:t>а</w:t>
      </w:r>
      <w:r>
        <w:rPr>
          <w:rFonts w:ascii="Times New Roman" w:eastAsia="Calibri" w:hAnsi="Times New Roman" w:cs="Times New Roman"/>
          <w:sz w:val="28"/>
          <w:szCs w:val="28"/>
        </w:rPr>
        <w:t>зателей, таких как сохранение уклада школы, содержание и разнообразие деятельности, стиль общения</w:t>
      </w:r>
      <w:r w:rsidR="00731A91">
        <w:rPr>
          <w:rFonts w:ascii="Times New Roman" w:eastAsia="Calibri" w:hAnsi="Times New Roman" w:cs="Times New Roman"/>
          <w:sz w:val="28"/>
          <w:szCs w:val="28"/>
        </w:rPr>
        <w:t>, отношений между педагогическими работниками</w:t>
      </w:r>
      <w:r w:rsidR="00A25DC5">
        <w:rPr>
          <w:rFonts w:ascii="Times New Roman" w:eastAsia="Calibri" w:hAnsi="Times New Roman" w:cs="Times New Roman"/>
          <w:sz w:val="28"/>
          <w:szCs w:val="28"/>
        </w:rPr>
        <w:t>, обучающимися и родителями;</w:t>
      </w:r>
    </w:p>
    <w:p w14:paraId="2F4BB092" w14:textId="77777777" w:rsidR="00A25DC5" w:rsidRDefault="00A25DC5"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(знание и сохранения в работе цели и задачи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05C1AAA8" w14:textId="77777777" w:rsidR="00A25DC5" w:rsidRDefault="00A25DC5"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распределённая ответственность за результаты личностного развития обучающихся ориентирует на понимание того, что личностное развитие- это </w:t>
      </w:r>
      <w:r>
        <w:rPr>
          <w:rFonts w:ascii="Times New Roman" w:eastAsia="Calibri" w:hAnsi="Times New Roman" w:cs="Times New Roman"/>
          <w:sz w:val="28"/>
          <w:szCs w:val="28"/>
        </w:rPr>
        <w:lastRenderedPageBreak/>
        <w:t>результат как организационного социального воспитания, в котором школа участвует наряду с другими социальными институтами, так и стихийной социализации, и саморазвития.</w:t>
      </w:r>
    </w:p>
    <w:p w14:paraId="71BCABCC" w14:textId="77777777" w:rsidR="00A25DC5" w:rsidRDefault="00A25DC5"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5.3. </w:t>
      </w:r>
      <w:r w:rsidR="0068405D">
        <w:rPr>
          <w:rFonts w:ascii="Times New Roman" w:eastAsia="Calibri" w:hAnsi="Times New Roman" w:cs="Times New Roman"/>
          <w:sz w:val="28"/>
          <w:szCs w:val="28"/>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школы, контингента обучающих и другого).</w:t>
      </w:r>
    </w:p>
    <w:p w14:paraId="6E1796DC" w14:textId="77777777" w:rsidR="0068405D" w:rsidRDefault="0068405D"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5.4. Результаты воспитания, социализации и саморазвития обучающихся.</w:t>
      </w:r>
    </w:p>
    <w:p w14:paraId="1A03698A" w14:textId="77777777" w:rsidR="0068405D" w:rsidRDefault="0068405D"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5.5. Критерием, на основе которого осуществляется данный анализ, является динамика личностного развития обучающихся в каждом классе.</w:t>
      </w:r>
    </w:p>
    <w:p w14:paraId="0FF4911A" w14:textId="77777777" w:rsidR="0068405D" w:rsidRDefault="0068405D"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5.6. Анализ проводится классными руководителями вместе с заместителем директора по воспитательной работе (советником директора по воспитанию, педагогом- психолог, социальным педагогом с последующем обсуждением результатов на методическом объединении классных руководителей или педагогическом совете).</w:t>
      </w:r>
    </w:p>
    <w:p w14:paraId="346F4E3D" w14:textId="77777777" w:rsidR="0068405D" w:rsidRDefault="0068405D"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0039017D">
        <w:rPr>
          <w:rFonts w:ascii="Times New Roman" w:eastAsia="Calibri" w:hAnsi="Times New Roman" w:cs="Times New Roman"/>
          <w:sz w:val="28"/>
          <w:szCs w:val="28"/>
        </w:rPr>
        <w:t xml:space="preserve"> </w:t>
      </w:r>
      <w:r w:rsidR="00EC7C46">
        <w:rPr>
          <w:rFonts w:ascii="Times New Roman" w:eastAsia="Calibri" w:hAnsi="Times New Roman" w:cs="Times New Roman"/>
          <w:sz w:val="28"/>
          <w:szCs w:val="28"/>
        </w:rPr>
        <w:t xml:space="preserve">Основным способом получения информации о результатах воспитания, </w:t>
      </w:r>
      <w:r w:rsidR="00F71A1C">
        <w:rPr>
          <w:rFonts w:ascii="Times New Roman" w:eastAsia="Calibri" w:hAnsi="Times New Roman" w:cs="Times New Roman"/>
          <w:sz w:val="28"/>
          <w:szCs w:val="28"/>
        </w:rPr>
        <w:t>социализации и саморазвития,</w:t>
      </w:r>
      <w:r w:rsidR="00EC7C46">
        <w:rPr>
          <w:rFonts w:ascii="Times New Roman" w:eastAsia="Calibri" w:hAnsi="Times New Roman" w:cs="Times New Roman"/>
          <w:sz w:val="28"/>
          <w:szCs w:val="28"/>
        </w:rPr>
        <w:t xml:space="preserve"> обучающихся является педагогическое наблюдение.</w:t>
      </w:r>
    </w:p>
    <w:p w14:paraId="2D19520D" w14:textId="77777777" w:rsidR="00EC7C46" w:rsidRDefault="00EC7C46"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5.8. </w:t>
      </w:r>
      <w:r w:rsidRPr="00EC7C46">
        <w:rPr>
          <w:rFonts w:ascii="Times New Roman" w:eastAsia="Calibri" w:hAnsi="Times New Roman" w:cs="Times New Roman"/>
          <w:sz w:val="28"/>
          <w:szCs w:val="28"/>
        </w:rPr>
        <w:t>Внимание педагогических работников сосредотачивается на вопросах:</w:t>
      </w:r>
    </w:p>
    <w:p w14:paraId="3F6D9909" w14:textId="77777777" w:rsidR="0039017D" w:rsidRDefault="0039017D"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Какие проблемы, затруднения в личностном развитии обучающихся удалось решить за прошедший учебный год;</w:t>
      </w:r>
    </w:p>
    <w:p w14:paraId="6A94BFB7" w14:textId="77777777" w:rsidR="0039017D" w:rsidRDefault="0039017D"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Какие проблемы, затруднения решить не удалось и почему;</w:t>
      </w:r>
    </w:p>
    <w:p w14:paraId="678BBA53" w14:textId="77777777" w:rsidR="0039017D" w:rsidRDefault="0039017D"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Какие новые проблемы, трудности появились, над чем предстоит работать педагогическому коллективу.</w:t>
      </w:r>
    </w:p>
    <w:p w14:paraId="7678031A" w14:textId="77777777" w:rsidR="0039017D" w:rsidRDefault="0039017D"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5.9. Состояние совместной деятельности обучающихся и взрослых.</w:t>
      </w:r>
    </w:p>
    <w:p w14:paraId="751BED6F" w14:textId="77777777" w:rsidR="00F71A1C" w:rsidRDefault="00F71A1C"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5.10. </w:t>
      </w:r>
      <w:r w:rsidR="00C9655F">
        <w:rPr>
          <w:rFonts w:ascii="Times New Roman" w:eastAsia="Calibri" w:hAnsi="Times New Roman" w:cs="Times New Roman"/>
          <w:sz w:val="28"/>
          <w:szCs w:val="28"/>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14:paraId="4B70B83B" w14:textId="77777777" w:rsidR="00C9655F" w:rsidRDefault="00C9655F"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5.11. Внимание сосредотачивается на вопросах:</w:t>
      </w:r>
    </w:p>
    <w:p w14:paraId="3E58817B" w14:textId="77777777" w:rsidR="00C9655F" w:rsidRDefault="00C9655F"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реализация воспитательного потенциала урочной деятельности;</w:t>
      </w:r>
    </w:p>
    <w:p w14:paraId="646C218D" w14:textId="77777777" w:rsidR="00C9655F" w:rsidRDefault="00C9655F"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организуемой внеурочной деятельности;</w:t>
      </w:r>
    </w:p>
    <w:p w14:paraId="234FFE35" w14:textId="77777777" w:rsidR="0039017D" w:rsidRDefault="0039017D"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655F">
        <w:rPr>
          <w:rFonts w:ascii="Times New Roman" w:eastAsia="Calibri" w:hAnsi="Times New Roman" w:cs="Times New Roman"/>
          <w:sz w:val="28"/>
          <w:szCs w:val="28"/>
        </w:rPr>
        <w:t>деятельности классных руководителей и их классов;</w:t>
      </w:r>
    </w:p>
    <w:p w14:paraId="4ED804E1" w14:textId="77777777" w:rsidR="00C9655F" w:rsidRDefault="00C9655F"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проводимых общешкольных основных дел, мероприятий;</w:t>
      </w:r>
    </w:p>
    <w:p w14:paraId="50400C78" w14:textId="77777777" w:rsidR="00C9655F" w:rsidRDefault="00C9655F"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внешкольные мероприятий;</w:t>
      </w:r>
      <w:r w:rsidR="009878D6">
        <w:rPr>
          <w:rFonts w:ascii="Times New Roman" w:eastAsia="Calibri" w:hAnsi="Times New Roman" w:cs="Times New Roman"/>
          <w:sz w:val="28"/>
          <w:szCs w:val="28"/>
        </w:rPr>
        <w:t xml:space="preserve"> </w:t>
      </w:r>
    </w:p>
    <w:p w14:paraId="442B448A" w14:textId="77777777" w:rsidR="00C9655F" w:rsidRDefault="00C9655F"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создания и поддержки предметно- пространственной среды;</w:t>
      </w:r>
    </w:p>
    <w:p w14:paraId="4AF14005" w14:textId="77777777" w:rsidR="00C9655F" w:rsidRDefault="00C9655F"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взаимность с родительским сообществом</w:t>
      </w:r>
      <w:r w:rsidR="009878D6">
        <w:rPr>
          <w:rFonts w:ascii="Times New Roman" w:eastAsia="Calibri" w:hAnsi="Times New Roman" w:cs="Times New Roman"/>
          <w:sz w:val="28"/>
          <w:szCs w:val="28"/>
        </w:rPr>
        <w:t>;</w:t>
      </w:r>
    </w:p>
    <w:p w14:paraId="2431CA26" w14:textId="77777777" w:rsidR="009878D6" w:rsidRDefault="009878D6"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деятельности ученического самоуправления;</w:t>
      </w:r>
    </w:p>
    <w:p w14:paraId="2524CE7A" w14:textId="77777777" w:rsidR="009878D6" w:rsidRDefault="009878D6"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деятельности по профилактике и безопасности;</w:t>
      </w:r>
    </w:p>
    <w:p w14:paraId="1011DA6B" w14:textId="77777777" w:rsidR="009878D6" w:rsidRDefault="009878D6"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t>реализации потенциала социального партнерства;</w:t>
      </w:r>
    </w:p>
    <w:p w14:paraId="17F4E1E9" w14:textId="77777777" w:rsidR="009878D6" w:rsidRDefault="009878D6"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деятельности по профориентации обучающихся</w:t>
      </w:r>
      <w:r w:rsidR="008C1A15">
        <w:rPr>
          <w:rFonts w:ascii="Times New Roman" w:eastAsia="Calibri" w:hAnsi="Times New Roman" w:cs="Times New Roman"/>
          <w:sz w:val="28"/>
          <w:szCs w:val="28"/>
        </w:rPr>
        <w:t xml:space="preserve"> </w:t>
      </w:r>
    </w:p>
    <w:p w14:paraId="288B7379" w14:textId="77777777" w:rsidR="009878D6" w:rsidRDefault="009878D6"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и другое по дополнительным модулям.</w:t>
      </w:r>
    </w:p>
    <w:p w14:paraId="08D9BBE8" w14:textId="77777777" w:rsidR="009878D6" w:rsidRDefault="009878D6"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5.12. Итогом самоанализа является перечень выявленных проблем, над решением которых предстоит работать педагогическому коллективу.</w:t>
      </w:r>
    </w:p>
    <w:p w14:paraId="240A69AE" w14:textId="77777777" w:rsidR="009878D6" w:rsidRDefault="009878D6" w:rsidP="000037A3">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5.13.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w:t>
      </w:r>
    </w:p>
    <w:p w14:paraId="3E850D1B" w14:textId="77777777" w:rsidR="009878D6" w:rsidRDefault="009878D6" w:rsidP="000037A3">
      <w:pPr>
        <w:tabs>
          <w:tab w:val="left" w:pos="284"/>
        </w:tabs>
        <w:spacing w:after="0" w:line="276" w:lineRule="auto"/>
        <w:ind w:firstLine="284"/>
        <w:jc w:val="both"/>
        <w:rPr>
          <w:rFonts w:ascii="Times New Roman" w:eastAsia="Calibri" w:hAnsi="Times New Roman" w:cs="Times New Roman"/>
          <w:sz w:val="28"/>
          <w:szCs w:val="28"/>
        </w:rPr>
      </w:pPr>
    </w:p>
    <w:p w14:paraId="115496EF" w14:textId="77777777" w:rsidR="009878D6" w:rsidRDefault="009878D6" w:rsidP="000037A3">
      <w:pPr>
        <w:tabs>
          <w:tab w:val="left" w:pos="284"/>
        </w:tabs>
        <w:spacing w:after="0" w:line="276" w:lineRule="auto"/>
        <w:ind w:firstLine="284"/>
        <w:jc w:val="both"/>
        <w:rPr>
          <w:rFonts w:ascii="Times New Roman" w:eastAsia="Calibri" w:hAnsi="Times New Roman" w:cs="Times New Roman"/>
          <w:b/>
          <w:sz w:val="28"/>
          <w:szCs w:val="28"/>
        </w:rPr>
      </w:pPr>
      <w:r w:rsidRPr="009878D6">
        <w:rPr>
          <w:rFonts w:ascii="Times New Roman" w:eastAsia="Calibri" w:hAnsi="Times New Roman" w:cs="Times New Roman"/>
          <w:b/>
          <w:sz w:val="28"/>
          <w:szCs w:val="28"/>
        </w:rPr>
        <w:t>6. Организационный раздел</w:t>
      </w:r>
    </w:p>
    <w:p w14:paraId="752F054B" w14:textId="77777777" w:rsidR="00E56693" w:rsidRDefault="00E56693" w:rsidP="000037A3">
      <w:pPr>
        <w:tabs>
          <w:tab w:val="left" w:pos="284"/>
        </w:tabs>
        <w:spacing w:after="0" w:line="276" w:lineRule="auto"/>
        <w:ind w:firstLine="284"/>
        <w:jc w:val="both"/>
        <w:rPr>
          <w:rFonts w:ascii="Times New Roman" w:eastAsia="Calibri" w:hAnsi="Times New Roman" w:cs="Times New Roman"/>
          <w:b/>
          <w:sz w:val="28"/>
          <w:szCs w:val="28"/>
        </w:rPr>
      </w:pPr>
    </w:p>
    <w:p w14:paraId="27EB1079" w14:textId="77777777" w:rsidR="00E56693" w:rsidRPr="000037A3" w:rsidRDefault="00E56693" w:rsidP="00E56693">
      <w:pPr>
        <w:spacing w:after="0" w:line="276" w:lineRule="auto"/>
        <w:jc w:val="both"/>
        <w:rPr>
          <w:rFonts w:ascii="Times New Roman" w:eastAsia="Calibri" w:hAnsi="Times New Roman" w:cs="Times New Roman"/>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06"/>
        <w:gridCol w:w="1134"/>
        <w:gridCol w:w="1871"/>
        <w:gridCol w:w="2523"/>
      </w:tblGrid>
      <w:tr w:rsidR="00E56693" w:rsidRPr="000037A3" w14:paraId="02565A77" w14:textId="77777777" w:rsidTr="00805584">
        <w:tc>
          <w:tcPr>
            <w:tcW w:w="9634"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7FE3C01B" w14:textId="77777777" w:rsidR="00E56693" w:rsidRPr="000037A3" w:rsidRDefault="00E56693" w:rsidP="00805584">
            <w:pPr>
              <w:widowControl w:val="0"/>
              <w:wordWrap w:val="0"/>
              <w:spacing w:after="0" w:line="360" w:lineRule="auto"/>
              <w:ind w:right="-1"/>
              <w:jc w:val="center"/>
              <w:rPr>
                <w:rFonts w:ascii="Times New Roman" w:eastAsia="№Е" w:hAnsi="Times New Roman" w:cs="Times New Roman"/>
                <w:color w:val="000000"/>
                <w:sz w:val="24"/>
                <w:szCs w:val="24"/>
                <w:lang w:eastAsia="ru-RU"/>
              </w:rPr>
            </w:pPr>
          </w:p>
          <w:p w14:paraId="5F4DB6F4" w14:textId="77777777" w:rsidR="00E56693" w:rsidRPr="000037A3" w:rsidRDefault="00E56693" w:rsidP="00805584">
            <w:pPr>
              <w:widowControl w:val="0"/>
              <w:wordWrap w:val="0"/>
              <w:spacing w:after="0" w:line="360" w:lineRule="auto"/>
              <w:ind w:right="-1"/>
              <w:jc w:val="center"/>
              <w:rPr>
                <w:rFonts w:ascii="Times New Roman" w:eastAsia="№Е" w:hAnsi="Times New Roman" w:cs="Times New Roman"/>
                <w:b/>
                <w:bCs/>
                <w:caps/>
                <w:color w:val="000000"/>
                <w:sz w:val="24"/>
                <w:szCs w:val="24"/>
                <w:lang w:eastAsia="ru-RU"/>
              </w:rPr>
            </w:pPr>
            <w:r w:rsidRPr="000037A3">
              <w:rPr>
                <w:rFonts w:ascii="Times New Roman" w:eastAsia="№Е" w:hAnsi="Times New Roman" w:cs="Times New Roman"/>
                <w:b/>
                <w:bCs/>
                <w:caps/>
                <w:color w:val="000000"/>
                <w:sz w:val="24"/>
                <w:szCs w:val="24"/>
                <w:lang w:eastAsia="ru-RU"/>
              </w:rPr>
              <w:t xml:space="preserve">План воспитательной работы школы </w:t>
            </w:r>
          </w:p>
          <w:p w14:paraId="4370A541" w14:textId="372DFE39" w:rsidR="00E56693" w:rsidRPr="000037A3" w:rsidRDefault="00E56693" w:rsidP="00805584">
            <w:pPr>
              <w:widowControl w:val="0"/>
              <w:wordWrap w:val="0"/>
              <w:spacing w:after="0" w:line="360" w:lineRule="auto"/>
              <w:ind w:right="-1"/>
              <w:jc w:val="center"/>
              <w:rPr>
                <w:rFonts w:ascii="Times New Roman" w:eastAsia="№Е" w:hAnsi="Times New Roman" w:cs="Times New Roman"/>
                <w:b/>
                <w:bCs/>
                <w:caps/>
                <w:color w:val="000000"/>
                <w:sz w:val="24"/>
                <w:szCs w:val="24"/>
                <w:lang w:eastAsia="ru-RU"/>
              </w:rPr>
            </w:pPr>
            <w:r w:rsidRPr="000037A3">
              <w:rPr>
                <w:rFonts w:ascii="Times New Roman" w:eastAsia="№Е" w:hAnsi="Times New Roman" w:cs="Times New Roman"/>
                <w:b/>
                <w:bCs/>
                <w:caps/>
                <w:color w:val="000000"/>
                <w:sz w:val="24"/>
                <w:szCs w:val="24"/>
                <w:lang w:eastAsia="ru-RU"/>
              </w:rPr>
              <w:t xml:space="preserve">НА </w:t>
            </w:r>
            <w:r>
              <w:rPr>
                <w:rFonts w:ascii="Times New Roman" w:eastAsia="№Е" w:hAnsi="Times New Roman" w:cs="Times New Roman"/>
                <w:b/>
                <w:bCs/>
                <w:caps/>
                <w:color w:val="000000"/>
                <w:sz w:val="24"/>
                <w:szCs w:val="24"/>
                <w:u w:val="single"/>
                <w:lang w:eastAsia="ru-RU"/>
              </w:rPr>
              <w:t>202</w:t>
            </w:r>
            <w:r w:rsidR="00E76B49">
              <w:rPr>
                <w:rFonts w:ascii="Times New Roman" w:eastAsia="№Е" w:hAnsi="Times New Roman" w:cs="Times New Roman"/>
                <w:b/>
                <w:bCs/>
                <w:caps/>
                <w:color w:val="000000"/>
                <w:sz w:val="24"/>
                <w:szCs w:val="24"/>
                <w:u w:val="single"/>
                <w:lang w:eastAsia="ru-RU"/>
              </w:rPr>
              <w:t>4</w:t>
            </w:r>
            <w:r>
              <w:rPr>
                <w:rFonts w:ascii="Times New Roman" w:eastAsia="№Е" w:hAnsi="Times New Roman" w:cs="Times New Roman"/>
                <w:b/>
                <w:bCs/>
                <w:caps/>
                <w:color w:val="000000"/>
                <w:sz w:val="24"/>
                <w:szCs w:val="24"/>
                <w:u w:val="single"/>
                <w:lang w:eastAsia="ru-RU"/>
              </w:rPr>
              <w:t>-202</w:t>
            </w:r>
            <w:r w:rsidR="00E76B49">
              <w:rPr>
                <w:rFonts w:ascii="Times New Roman" w:eastAsia="№Е" w:hAnsi="Times New Roman" w:cs="Times New Roman"/>
                <w:b/>
                <w:bCs/>
                <w:caps/>
                <w:color w:val="000000"/>
                <w:sz w:val="24"/>
                <w:szCs w:val="24"/>
                <w:u w:val="single"/>
                <w:lang w:eastAsia="ru-RU"/>
              </w:rPr>
              <w:t>5</w:t>
            </w:r>
            <w:r w:rsidRPr="000037A3">
              <w:rPr>
                <w:rFonts w:ascii="Times New Roman" w:eastAsia="№Е" w:hAnsi="Times New Roman" w:cs="Times New Roman"/>
                <w:b/>
                <w:bCs/>
                <w:caps/>
                <w:color w:val="000000"/>
                <w:sz w:val="24"/>
                <w:szCs w:val="24"/>
                <w:lang w:eastAsia="ru-RU"/>
              </w:rPr>
              <w:t xml:space="preserve"> учебный год</w:t>
            </w:r>
          </w:p>
          <w:p w14:paraId="538076B2" w14:textId="77777777" w:rsidR="00E56693" w:rsidRPr="000037A3" w:rsidRDefault="00E56693" w:rsidP="00805584">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 классы</w:t>
            </w:r>
          </w:p>
        </w:tc>
      </w:tr>
      <w:tr w:rsidR="00E56693" w:rsidRPr="000037A3" w14:paraId="3F2DFFDE" w14:textId="77777777" w:rsidTr="00805584">
        <w:tc>
          <w:tcPr>
            <w:tcW w:w="9634" w:type="dxa"/>
            <w:gridSpan w:val="4"/>
            <w:tcBorders>
              <w:top w:val="single" w:sz="4" w:space="0" w:color="000000"/>
              <w:left w:val="single" w:sz="4" w:space="0" w:color="000000"/>
              <w:bottom w:val="single" w:sz="4" w:space="0" w:color="000000"/>
              <w:right w:val="single" w:sz="4" w:space="0" w:color="000000"/>
            </w:tcBorders>
          </w:tcPr>
          <w:p w14:paraId="45D94BDD" w14:textId="77777777" w:rsidR="00E56693" w:rsidRPr="000037A3" w:rsidRDefault="00E56693" w:rsidP="00805584">
            <w:pPr>
              <w:widowControl w:val="0"/>
              <w:wordWrap w:val="0"/>
              <w:spacing w:after="0" w:line="360" w:lineRule="auto"/>
              <w:ind w:right="-1"/>
              <w:jc w:val="center"/>
              <w:rPr>
                <w:rFonts w:ascii="Times New Roman" w:eastAsia="№Е" w:hAnsi="Times New Roman" w:cs="Times New Roman"/>
                <w:i/>
                <w:color w:val="000000"/>
                <w:sz w:val="24"/>
                <w:szCs w:val="24"/>
                <w:lang w:eastAsia="ru-RU"/>
              </w:rPr>
            </w:pPr>
          </w:p>
          <w:p w14:paraId="3C4045D0" w14:textId="77777777" w:rsidR="00E56693" w:rsidRPr="000037A3" w:rsidRDefault="00E56693" w:rsidP="00805584">
            <w:pPr>
              <w:widowControl w:val="0"/>
              <w:wordWrap w:val="0"/>
              <w:spacing w:after="0" w:line="360" w:lineRule="auto"/>
              <w:ind w:right="-1"/>
              <w:jc w:val="center"/>
              <w:rPr>
                <w:rFonts w:ascii="Times New Roman" w:eastAsia="№Е" w:hAnsi="Times New Roman" w:cs="Times New Roman"/>
                <w:b/>
                <w:sz w:val="24"/>
                <w:szCs w:val="24"/>
                <w:lang w:eastAsia="ru-RU"/>
              </w:rPr>
            </w:pPr>
            <w:r w:rsidRPr="000037A3">
              <w:rPr>
                <w:rFonts w:ascii="Times New Roman" w:eastAsia="№Е" w:hAnsi="Times New Roman" w:cs="Times New Roman"/>
                <w:b/>
                <w:color w:val="000000"/>
                <w:sz w:val="24"/>
                <w:szCs w:val="24"/>
                <w:lang w:eastAsia="ru-RU"/>
              </w:rPr>
              <w:t>Модуль «Ключевые общешкольные дела»</w:t>
            </w:r>
          </w:p>
          <w:p w14:paraId="08C315F5" w14:textId="77777777" w:rsidR="00E56693" w:rsidRPr="000037A3" w:rsidRDefault="00E56693" w:rsidP="00805584">
            <w:pPr>
              <w:widowControl w:val="0"/>
              <w:wordWrap w:val="0"/>
              <w:spacing w:after="0" w:line="360" w:lineRule="auto"/>
              <w:ind w:right="-1"/>
              <w:jc w:val="center"/>
              <w:rPr>
                <w:rFonts w:ascii="Times New Roman" w:eastAsia="№Е" w:hAnsi="Times New Roman" w:cs="Times New Roman"/>
                <w:i/>
                <w:color w:val="000000"/>
                <w:sz w:val="24"/>
                <w:szCs w:val="24"/>
                <w:lang w:eastAsia="ru-RU"/>
              </w:rPr>
            </w:pPr>
          </w:p>
        </w:tc>
      </w:tr>
      <w:tr w:rsidR="00E56693" w:rsidRPr="000037A3" w14:paraId="03FDB4B5"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62BDB366" w14:textId="77777777" w:rsidR="00E56693" w:rsidRPr="000037A3" w:rsidRDefault="00E56693" w:rsidP="00805584">
            <w:pPr>
              <w:widowControl w:val="0"/>
              <w:wordWrap w:val="0"/>
              <w:spacing w:after="0" w:line="360" w:lineRule="auto"/>
              <w:ind w:right="-1"/>
              <w:jc w:val="both"/>
              <w:rPr>
                <w:rFonts w:ascii="Times New Roman" w:eastAsia="№Е" w:hAnsi="Times New Roman" w:cs="Times New Roman"/>
                <w:color w:val="000000"/>
                <w:sz w:val="24"/>
                <w:szCs w:val="24"/>
                <w:lang w:eastAsia="ru-RU"/>
              </w:rPr>
            </w:pPr>
          </w:p>
          <w:p w14:paraId="22984266" w14:textId="77777777" w:rsidR="00E56693" w:rsidRPr="000037A3" w:rsidRDefault="00E56693" w:rsidP="00805584">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Batang" w:eastAsia="№Е" w:hAnsi="Times New Roman" w:cs="Times New Roman"/>
                <w:sz w:val="24"/>
                <w:szCs w:val="24"/>
                <w:lang w:eastAsia="ru-RU"/>
              </w:rPr>
              <w:t>Дела</w:t>
            </w:r>
          </w:p>
        </w:tc>
        <w:tc>
          <w:tcPr>
            <w:tcW w:w="1134" w:type="dxa"/>
            <w:tcBorders>
              <w:top w:val="single" w:sz="4" w:space="0" w:color="000000"/>
              <w:left w:val="single" w:sz="4" w:space="0" w:color="000000"/>
              <w:bottom w:val="single" w:sz="4" w:space="0" w:color="000000"/>
              <w:right w:val="single" w:sz="4" w:space="0" w:color="000000"/>
            </w:tcBorders>
          </w:tcPr>
          <w:p w14:paraId="4637FD93" w14:textId="77777777" w:rsidR="00E56693" w:rsidRPr="000037A3" w:rsidRDefault="00E56693" w:rsidP="00805584">
            <w:pPr>
              <w:widowControl w:val="0"/>
              <w:wordWrap w:val="0"/>
              <w:spacing w:after="0" w:line="360" w:lineRule="auto"/>
              <w:ind w:right="-1"/>
              <w:jc w:val="center"/>
              <w:rPr>
                <w:rFonts w:ascii="Times New Roman" w:eastAsia="№Е" w:hAnsi="Times New Roman" w:cs="Times New Roman"/>
                <w:color w:val="000000"/>
                <w:sz w:val="24"/>
                <w:szCs w:val="24"/>
                <w:lang w:eastAsia="ru-RU"/>
              </w:rPr>
            </w:pPr>
          </w:p>
          <w:p w14:paraId="6D07C4EB" w14:textId="77777777" w:rsidR="00E56693" w:rsidRPr="000037A3" w:rsidRDefault="00E56693" w:rsidP="00805584">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Классы </w:t>
            </w:r>
          </w:p>
        </w:tc>
        <w:tc>
          <w:tcPr>
            <w:tcW w:w="1871" w:type="dxa"/>
            <w:tcBorders>
              <w:top w:val="single" w:sz="4" w:space="0" w:color="000000"/>
              <w:left w:val="single" w:sz="4" w:space="0" w:color="000000"/>
              <w:bottom w:val="single" w:sz="4" w:space="0" w:color="000000"/>
              <w:right w:val="single" w:sz="4" w:space="0" w:color="000000"/>
            </w:tcBorders>
          </w:tcPr>
          <w:p w14:paraId="5E1A6760" w14:textId="77777777" w:rsidR="00E56693" w:rsidRPr="000037A3" w:rsidRDefault="00E56693" w:rsidP="00805584">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Ориентировочное</w:t>
            </w:r>
          </w:p>
          <w:p w14:paraId="35FCBF64" w14:textId="77777777" w:rsidR="00E56693" w:rsidRPr="000037A3" w:rsidRDefault="00E56693" w:rsidP="00805584">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время </w:t>
            </w:r>
          </w:p>
          <w:p w14:paraId="3C474049" w14:textId="77777777" w:rsidR="00E56693" w:rsidRPr="000037A3" w:rsidRDefault="00E56693" w:rsidP="00805584">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проведения</w:t>
            </w:r>
          </w:p>
        </w:tc>
        <w:tc>
          <w:tcPr>
            <w:tcW w:w="2523" w:type="dxa"/>
            <w:tcBorders>
              <w:top w:val="single" w:sz="4" w:space="0" w:color="000000"/>
              <w:left w:val="single" w:sz="4" w:space="0" w:color="000000"/>
              <w:bottom w:val="single" w:sz="4" w:space="0" w:color="000000"/>
              <w:right w:val="single" w:sz="4" w:space="0" w:color="000000"/>
            </w:tcBorders>
          </w:tcPr>
          <w:p w14:paraId="147A0C03" w14:textId="77777777" w:rsidR="00E56693" w:rsidRPr="000037A3" w:rsidRDefault="00E56693" w:rsidP="00805584">
            <w:pPr>
              <w:widowControl w:val="0"/>
              <w:wordWrap w:val="0"/>
              <w:spacing w:after="0" w:line="360" w:lineRule="auto"/>
              <w:ind w:right="-1"/>
              <w:jc w:val="center"/>
              <w:rPr>
                <w:rFonts w:ascii="Times New Roman" w:eastAsia="№Е" w:hAnsi="Times New Roman" w:cs="Times New Roman"/>
                <w:color w:val="000000"/>
                <w:sz w:val="24"/>
                <w:szCs w:val="24"/>
                <w:lang w:eastAsia="ru-RU"/>
              </w:rPr>
            </w:pPr>
          </w:p>
          <w:p w14:paraId="292B7A40" w14:textId="77777777" w:rsidR="00E56693" w:rsidRPr="000037A3" w:rsidRDefault="00E56693" w:rsidP="00805584">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Ответственные</w:t>
            </w:r>
          </w:p>
        </w:tc>
      </w:tr>
      <w:tr w:rsidR="00F10531" w:rsidRPr="000037A3" w14:paraId="3B4BD980"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6472BD8F" w14:textId="74C2E4E2"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ins w:id="7" w:author="admin" w:date="2024-08-21T08:29:00Z">
              <w:r>
                <w:rPr>
                  <w:rFonts w:ascii="Times New Roman" w:eastAsia="№Е" w:hAnsi="Times New Roman" w:cs="Times New Roman"/>
                  <w:color w:val="000000"/>
                  <w:sz w:val="24"/>
                  <w:szCs w:val="24"/>
                  <w:lang w:eastAsia="ru-RU"/>
                </w:rPr>
                <w:t xml:space="preserve">Участие в городской воспитательной акции </w:t>
              </w:r>
            </w:ins>
            <w:ins w:id="8" w:author="admin" w:date="2024-08-21T08:31:00Z">
              <w:r w:rsidRPr="00F10531">
                <w:rPr>
                  <w:rFonts w:ascii="Times New Roman" w:eastAsia="№Е" w:hAnsi="Times New Roman" w:cs="Times New Roman"/>
                  <w:color w:val="000000"/>
                  <w:sz w:val="24"/>
                  <w:szCs w:val="24"/>
                  <w:lang w:eastAsia="ru-RU"/>
                </w:rPr>
                <w:t>«Моя</w:t>
              </w:r>
              <w:r>
                <w:rPr>
                  <w:rFonts w:ascii="Times New Roman" w:eastAsia="№Е" w:hAnsi="Times New Roman" w:cs="Times New Roman"/>
                  <w:color w:val="000000"/>
                  <w:sz w:val="24"/>
                  <w:szCs w:val="24"/>
                  <w:lang w:eastAsia="ru-RU"/>
                </w:rPr>
                <w:t xml:space="preserve"> Россия. Моя семья. Моя Победа.»</w:t>
              </w:r>
            </w:ins>
          </w:p>
        </w:tc>
        <w:tc>
          <w:tcPr>
            <w:tcW w:w="1134" w:type="dxa"/>
            <w:tcBorders>
              <w:top w:val="single" w:sz="4" w:space="0" w:color="000000"/>
              <w:left w:val="single" w:sz="4" w:space="0" w:color="000000"/>
              <w:bottom w:val="single" w:sz="4" w:space="0" w:color="000000"/>
              <w:right w:val="single" w:sz="4" w:space="0" w:color="000000"/>
            </w:tcBorders>
          </w:tcPr>
          <w:p w14:paraId="20DEFA62" w14:textId="113C4305"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ins w:id="9" w:author="admin" w:date="2024-08-21T08:32:00Z">
              <w:r>
                <w:rPr>
                  <w:rFonts w:ascii="Times New Roman" w:eastAsia="№Е" w:hAnsi="Times New Roman" w:cs="Times New Roman"/>
                  <w:color w:val="000000"/>
                  <w:sz w:val="24"/>
                  <w:szCs w:val="24"/>
                  <w:lang w:eastAsia="ru-RU"/>
                </w:rPr>
                <w:t>1-4</w:t>
              </w:r>
            </w:ins>
          </w:p>
        </w:tc>
        <w:tc>
          <w:tcPr>
            <w:tcW w:w="1871" w:type="dxa"/>
            <w:tcBorders>
              <w:top w:val="single" w:sz="4" w:space="0" w:color="000000"/>
              <w:left w:val="single" w:sz="4" w:space="0" w:color="000000"/>
              <w:bottom w:val="single" w:sz="4" w:space="0" w:color="000000"/>
              <w:right w:val="single" w:sz="4" w:space="0" w:color="000000"/>
            </w:tcBorders>
          </w:tcPr>
          <w:p w14:paraId="25383681" w14:textId="0F1ACD8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ins w:id="10" w:author="admin" w:date="2024-08-21T08:32:00Z">
              <w:r>
                <w:rPr>
                  <w:rFonts w:ascii="Times New Roman" w:eastAsia="№Е" w:hAnsi="Times New Roman" w:cs="Times New Roman"/>
                  <w:color w:val="000000"/>
                  <w:sz w:val="24"/>
                  <w:szCs w:val="24"/>
                  <w:lang w:eastAsia="ru-RU"/>
                </w:rPr>
                <w:t>В течение года</w:t>
              </w:r>
            </w:ins>
          </w:p>
        </w:tc>
        <w:tc>
          <w:tcPr>
            <w:tcW w:w="2523" w:type="dxa"/>
            <w:tcBorders>
              <w:top w:val="single" w:sz="4" w:space="0" w:color="000000"/>
              <w:left w:val="single" w:sz="4" w:space="0" w:color="000000"/>
              <w:bottom w:val="single" w:sz="4" w:space="0" w:color="000000"/>
              <w:right w:val="single" w:sz="4" w:space="0" w:color="000000"/>
            </w:tcBorders>
          </w:tcPr>
          <w:p w14:paraId="124B65A6" w14:textId="77777777" w:rsidR="00F10531" w:rsidRDefault="00F10531" w:rsidP="00F10531">
            <w:pPr>
              <w:widowControl w:val="0"/>
              <w:wordWrap w:val="0"/>
              <w:spacing w:after="0" w:line="360" w:lineRule="auto"/>
              <w:ind w:right="-1"/>
              <w:jc w:val="center"/>
              <w:rPr>
                <w:ins w:id="11" w:author="admin" w:date="2024-08-21T08:32:00Z"/>
                <w:rFonts w:ascii="Times New Roman" w:eastAsia="№Е" w:hAnsi="Times New Roman" w:cs="Times New Roman"/>
                <w:color w:val="000000"/>
                <w:sz w:val="24"/>
                <w:szCs w:val="24"/>
                <w:lang w:eastAsia="ru-RU"/>
              </w:rPr>
            </w:pPr>
            <w:ins w:id="12" w:author="admin" w:date="2024-08-21T08:32:00Z">
              <w:r>
                <w:rPr>
                  <w:rFonts w:ascii="Times New Roman" w:eastAsia="№Е" w:hAnsi="Times New Roman" w:cs="Times New Roman"/>
                  <w:color w:val="000000"/>
                  <w:sz w:val="24"/>
                  <w:szCs w:val="24"/>
                  <w:lang w:eastAsia="ru-RU"/>
                </w:rPr>
                <w:t>Классные</w:t>
              </w:r>
            </w:ins>
          </w:p>
          <w:p w14:paraId="788FAF7A" w14:textId="71874E38"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ins w:id="13" w:author="admin" w:date="2024-08-21T08:32:00Z">
              <w:r>
                <w:rPr>
                  <w:rFonts w:ascii="Times New Roman" w:eastAsia="№Е" w:hAnsi="Times New Roman" w:cs="Times New Roman"/>
                  <w:color w:val="000000"/>
                  <w:sz w:val="24"/>
                  <w:szCs w:val="24"/>
                  <w:lang w:eastAsia="ru-RU"/>
                </w:rPr>
                <w:t xml:space="preserve"> руководители</w:t>
              </w:r>
            </w:ins>
          </w:p>
        </w:tc>
      </w:tr>
      <w:tr w:rsidR="00F10531" w:rsidRPr="000037A3" w14:paraId="1BC0A342"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7D5C640E" w14:textId="6287FB64"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Участие в городском проекте </w:t>
            </w:r>
            <w:r w:rsidRPr="00FC4742">
              <w:rPr>
                <w:rFonts w:ascii="Times New Roman" w:eastAsia="№Е" w:hAnsi="Times New Roman" w:cs="Times New Roman"/>
                <w:color w:val="000000"/>
                <w:sz w:val="24"/>
                <w:szCs w:val="24"/>
                <w:lang w:eastAsia="ru-RU"/>
              </w:rPr>
              <w:t>«Воспитание человека: ценности, актуальные практики, пространство взаимодействия»;</w:t>
            </w:r>
          </w:p>
        </w:tc>
        <w:tc>
          <w:tcPr>
            <w:tcW w:w="1134" w:type="dxa"/>
            <w:tcBorders>
              <w:top w:val="single" w:sz="4" w:space="0" w:color="000000"/>
              <w:left w:val="single" w:sz="4" w:space="0" w:color="000000"/>
              <w:bottom w:val="single" w:sz="4" w:space="0" w:color="000000"/>
              <w:right w:val="single" w:sz="4" w:space="0" w:color="000000"/>
            </w:tcBorders>
          </w:tcPr>
          <w:p w14:paraId="5C7765A5" w14:textId="4839ED1E"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6B834ED2" w14:textId="248235BB"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7F273177" w14:textId="77777777" w:rsidR="00F10531"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Классные</w:t>
            </w:r>
          </w:p>
          <w:p w14:paraId="2773AD00" w14:textId="482644B8"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руководители</w:t>
            </w:r>
          </w:p>
        </w:tc>
      </w:tr>
      <w:tr w:rsidR="00F10531" w:rsidRPr="000037A3" w14:paraId="6BB3960E"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370A33DC"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Общешкольная линейка «День </w:t>
            </w:r>
          </w:p>
          <w:p w14:paraId="1D7449ED"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Знаний»</w:t>
            </w:r>
          </w:p>
        </w:tc>
        <w:tc>
          <w:tcPr>
            <w:tcW w:w="1134" w:type="dxa"/>
            <w:tcBorders>
              <w:top w:val="single" w:sz="4" w:space="0" w:color="000000"/>
              <w:left w:val="single" w:sz="4" w:space="0" w:color="000000"/>
              <w:bottom w:val="single" w:sz="4" w:space="0" w:color="000000"/>
              <w:right w:val="single" w:sz="4" w:space="0" w:color="000000"/>
            </w:tcBorders>
          </w:tcPr>
          <w:p w14:paraId="1144DC1F"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19BD4EA1"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 сентября</w:t>
            </w:r>
          </w:p>
        </w:tc>
        <w:tc>
          <w:tcPr>
            <w:tcW w:w="2523" w:type="dxa"/>
            <w:tcBorders>
              <w:top w:val="single" w:sz="4" w:space="0" w:color="000000"/>
              <w:left w:val="single" w:sz="4" w:space="0" w:color="000000"/>
              <w:bottom w:val="single" w:sz="4" w:space="0" w:color="000000"/>
              <w:right w:val="single" w:sz="4" w:space="0" w:color="000000"/>
            </w:tcBorders>
          </w:tcPr>
          <w:p w14:paraId="0E7E4744"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1D80A7D7"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7D9C0B12"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639084B4"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День солидарности в борьбе с </w:t>
            </w:r>
          </w:p>
          <w:p w14:paraId="3A3FE3B4"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терроризмом «Мы помним тебя Беслан»</w:t>
            </w:r>
          </w:p>
        </w:tc>
        <w:tc>
          <w:tcPr>
            <w:tcW w:w="1134" w:type="dxa"/>
            <w:tcBorders>
              <w:top w:val="single" w:sz="4" w:space="0" w:color="000000"/>
              <w:left w:val="single" w:sz="4" w:space="0" w:color="000000"/>
              <w:bottom w:val="single" w:sz="4" w:space="0" w:color="000000"/>
              <w:right w:val="single" w:sz="4" w:space="0" w:color="000000"/>
            </w:tcBorders>
          </w:tcPr>
          <w:p w14:paraId="400F42F6"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2488B7A7"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3 сентября</w:t>
            </w:r>
          </w:p>
        </w:tc>
        <w:tc>
          <w:tcPr>
            <w:tcW w:w="2523" w:type="dxa"/>
            <w:tcBorders>
              <w:top w:val="single" w:sz="4" w:space="0" w:color="000000"/>
              <w:left w:val="single" w:sz="4" w:space="0" w:color="000000"/>
              <w:bottom w:val="single" w:sz="4" w:space="0" w:color="000000"/>
              <w:right w:val="single" w:sz="4" w:space="0" w:color="000000"/>
            </w:tcBorders>
          </w:tcPr>
          <w:p w14:paraId="2BFA44CE"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3B2E6316"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66FFB064"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6661A7B3"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Мероприятие «День рождение </w:t>
            </w:r>
          </w:p>
          <w:p w14:paraId="4B6B6919"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lastRenderedPageBreak/>
              <w:t>Детской организации «Возрождение»»</w:t>
            </w:r>
          </w:p>
        </w:tc>
        <w:tc>
          <w:tcPr>
            <w:tcW w:w="1134" w:type="dxa"/>
            <w:tcBorders>
              <w:top w:val="single" w:sz="4" w:space="0" w:color="000000"/>
              <w:left w:val="single" w:sz="4" w:space="0" w:color="000000"/>
              <w:bottom w:val="single" w:sz="4" w:space="0" w:color="000000"/>
              <w:right w:val="single" w:sz="4" w:space="0" w:color="000000"/>
            </w:tcBorders>
          </w:tcPr>
          <w:p w14:paraId="72ABD393"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lastRenderedPageBreak/>
              <w:t>1-4</w:t>
            </w:r>
          </w:p>
        </w:tc>
        <w:tc>
          <w:tcPr>
            <w:tcW w:w="1871" w:type="dxa"/>
            <w:tcBorders>
              <w:top w:val="single" w:sz="4" w:space="0" w:color="000000"/>
              <w:left w:val="single" w:sz="4" w:space="0" w:color="000000"/>
              <w:bottom w:val="single" w:sz="4" w:space="0" w:color="000000"/>
              <w:right w:val="single" w:sz="4" w:space="0" w:color="000000"/>
            </w:tcBorders>
          </w:tcPr>
          <w:p w14:paraId="44E09308"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18 сентября</w:t>
            </w:r>
          </w:p>
        </w:tc>
        <w:tc>
          <w:tcPr>
            <w:tcW w:w="2523" w:type="dxa"/>
            <w:tcBorders>
              <w:top w:val="single" w:sz="4" w:space="0" w:color="000000"/>
              <w:left w:val="single" w:sz="4" w:space="0" w:color="000000"/>
              <w:bottom w:val="single" w:sz="4" w:space="0" w:color="000000"/>
              <w:right w:val="single" w:sz="4" w:space="0" w:color="000000"/>
            </w:tcBorders>
          </w:tcPr>
          <w:p w14:paraId="767571A5"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Актив </w:t>
            </w:r>
          </w:p>
          <w:p w14:paraId="1295BBAF"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lastRenderedPageBreak/>
              <w:t>Школьного</w:t>
            </w:r>
          </w:p>
          <w:p w14:paraId="154DDC0E"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 самоуправления</w:t>
            </w:r>
          </w:p>
        </w:tc>
      </w:tr>
      <w:tr w:rsidR="00F10531" w:rsidRPr="000037A3" w14:paraId="1932209A"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7A1EEC14"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lastRenderedPageBreak/>
              <w:t xml:space="preserve">Профилактические мероприятия по </w:t>
            </w:r>
          </w:p>
          <w:p w14:paraId="0F53AFDB" w14:textId="11D8FD6C"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городской акции «Внимание </w:t>
            </w:r>
            <w:r>
              <w:rPr>
                <w:rFonts w:ascii="Times New Roman" w:eastAsia="№Е" w:hAnsi="Times New Roman" w:cs="Times New Roman"/>
                <w:color w:val="000000"/>
                <w:sz w:val="24"/>
                <w:szCs w:val="24"/>
                <w:lang w:eastAsia="ru-RU"/>
              </w:rPr>
              <w:t>–</w:t>
            </w:r>
            <w:r w:rsidRPr="000037A3">
              <w:rPr>
                <w:rFonts w:ascii="Times New Roman" w:eastAsia="№Е" w:hAnsi="Times New Roman" w:cs="Times New Roman"/>
                <w:color w:val="000000"/>
                <w:sz w:val="24"/>
                <w:szCs w:val="24"/>
                <w:lang w:eastAsia="ru-RU"/>
              </w:rPr>
              <w:t xml:space="preserve"> дети!»</w:t>
            </w:r>
          </w:p>
        </w:tc>
        <w:tc>
          <w:tcPr>
            <w:tcW w:w="1134" w:type="dxa"/>
            <w:tcBorders>
              <w:top w:val="single" w:sz="4" w:space="0" w:color="000000"/>
              <w:left w:val="single" w:sz="4" w:space="0" w:color="000000"/>
              <w:bottom w:val="single" w:sz="4" w:space="0" w:color="000000"/>
              <w:right w:val="single" w:sz="4" w:space="0" w:color="000000"/>
            </w:tcBorders>
          </w:tcPr>
          <w:p w14:paraId="188E3050"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21E0390B"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25-29 сентября</w:t>
            </w:r>
          </w:p>
        </w:tc>
        <w:tc>
          <w:tcPr>
            <w:tcW w:w="2523" w:type="dxa"/>
            <w:tcBorders>
              <w:top w:val="single" w:sz="4" w:space="0" w:color="000000"/>
              <w:left w:val="single" w:sz="4" w:space="0" w:color="000000"/>
              <w:bottom w:val="single" w:sz="4" w:space="0" w:color="000000"/>
              <w:right w:val="single" w:sz="4" w:space="0" w:color="000000"/>
            </w:tcBorders>
          </w:tcPr>
          <w:p w14:paraId="31F91584"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3BBB3D79"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71691B8D"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33197F06"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Мероприятие «Посвящение в </w:t>
            </w:r>
          </w:p>
          <w:p w14:paraId="742AE32A"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первоклассники»</w:t>
            </w:r>
          </w:p>
        </w:tc>
        <w:tc>
          <w:tcPr>
            <w:tcW w:w="1134" w:type="dxa"/>
            <w:tcBorders>
              <w:top w:val="single" w:sz="4" w:space="0" w:color="000000"/>
              <w:left w:val="single" w:sz="4" w:space="0" w:color="000000"/>
              <w:bottom w:val="single" w:sz="4" w:space="0" w:color="000000"/>
              <w:right w:val="single" w:sz="4" w:space="0" w:color="000000"/>
            </w:tcBorders>
          </w:tcPr>
          <w:p w14:paraId="2C59C83B"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w:t>
            </w:r>
          </w:p>
        </w:tc>
        <w:tc>
          <w:tcPr>
            <w:tcW w:w="1871" w:type="dxa"/>
            <w:tcBorders>
              <w:top w:val="single" w:sz="4" w:space="0" w:color="000000"/>
              <w:left w:val="single" w:sz="4" w:space="0" w:color="000000"/>
              <w:bottom w:val="single" w:sz="4" w:space="0" w:color="000000"/>
              <w:right w:val="single" w:sz="4" w:space="0" w:color="000000"/>
            </w:tcBorders>
          </w:tcPr>
          <w:p w14:paraId="0B635096"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сентябрь</w:t>
            </w:r>
          </w:p>
        </w:tc>
        <w:tc>
          <w:tcPr>
            <w:tcW w:w="2523" w:type="dxa"/>
            <w:tcBorders>
              <w:top w:val="single" w:sz="4" w:space="0" w:color="000000"/>
              <w:left w:val="single" w:sz="4" w:space="0" w:color="000000"/>
              <w:bottom w:val="single" w:sz="4" w:space="0" w:color="000000"/>
              <w:right w:val="single" w:sz="4" w:space="0" w:color="000000"/>
            </w:tcBorders>
          </w:tcPr>
          <w:p w14:paraId="7C17331A"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21105785"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руководители, </w:t>
            </w:r>
          </w:p>
          <w:p w14:paraId="0AFA5286"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педагогический </w:t>
            </w:r>
          </w:p>
          <w:p w14:paraId="403CA3EA"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 11А</w:t>
            </w:r>
          </w:p>
        </w:tc>
      </w:tr>
      <w:tr w:rsidR="00F10531" w:rsidRPr="000037A3" w14:paraId="165A131A"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6852DE5D"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Проект «Доброе сердце»</w:t>
            </w:r>
          </w:p>
          <w:p w14:paraId="4E299696"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эколого-благотворительная акция </w:t>
            </w:r>
          </w:p>
          <w:p w14:paraId="2C82DB8D"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«Волонтеры в помощь детям-сиротам </w:t>
            </w:r>
          </w:p>
          <w:p w14:paraId="332D68A5" w14:textId="6DD21FAF"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w:t>
            </w:r>
            <w:r w:rsidRPr="000037A3">
              <w:rPr>
                <w:rFonts w:ascii="Times New Roman" w:eastAsia="№Е" w:hAnsi="Times New Roman" w:cs="Times New Roman"/>
                <w:color w:val="000000"/>
                <w:sz w:val="24"/>
                <w:szCs w:val="24"/>
                <w:lang w:eastAsia="ru-RU"/>
              </w:rPr>
              <w:t>Добрые крышечки</w:t>
            </w:r>
            <w:r>
              <w:rPr>
                <w:rFonts w:ascii="Times New Roman" w:eastAsia="№Е" w:hAnsi="Times New Roman" w:cs="Times New Roman"/>
                <w:color w:val="000000"/>
                <w:sz w:val="24"/>
                <w:szCs w:val="24"/>
                <w:lang w:eastAsia="ru-RU"/>
              </w:rPr>
              <w:t>»</w:t>
            </w:r>
            <w:r w:rsidRPr="000037A3">
              <w:rPr>
                <w:rFonts w:ascii="Times New Roman" w:eastAsia="№Е" w:hAnsi="Times New Roman" w:cs="Times New Roman"/>
                <w:color w:val="000000"/>
                <w:sz w:val="24"/>
                <w:szCs w:val="24"/>
                <w:lang w:eastAsia="ru-RU"/>
              </w:rPr>
              <w:t>»;</w:t>
            </w:r>
          </w:p>
          <w:p w14:paraId="70145329"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участие в добровольческих акциях </w:t>
            </w:r>
          </w:p>
          <w:p w14:paraId="56C74833"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«Неделя молодежного служения», </w:t>
            </w:r>
          </w:p>
          <w:p w14:paraId="3629B38E"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«Осенняя неделя добра»;</w:t>
            </w:r>
          </w:p>
          <w:p w14:paraId="78DA1F0E"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благотворительные ярмарки </w:t>
            </w:r>
          </w:p>
          <w:p w14:paraId="62E65F6F"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«Щедрая душа»;</w:t>
            </w:r>
          </w:p>
          <w:p w14:paraId="3AE80F33"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благотворительная акция «Помоги</w:t>
            </w:r>
          </w:p>
          <w:p w14:paraId="739BE440"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четвероногому другу»;</w:t>
            </w:r>
          </w:p>
          <w:p w14:paraId="3E906B74"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акция «Оранжевое настроение» </w:t>
            </w:r>
          </w:p>
          <w:p w14:paraId="457712E3"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(помощь Липецкой областной </w:t>
            </w:r>
          </w:p>
          <w:p w14:paraId="041C6ED4"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организации общероссийской общественной организации инвалидов </w:t>
            </w:r>
          </w:p>
          <w:p w14:paraId="51D45EC1"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«Всероссийского ордена красного </w:t>
            </w:r>
          </w:p>
          <w:p w14:paraId="5B44049A"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знамени общество слепых»;</w:t>
            </w:r>
          </w:p>
          <w:p w14:paraId="5B7176C3"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акция «Новогоднее чудо» (помощь </w:t>
            </w:r>
          </w:p>
          <w:p w14:paraId="2AE6097B"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обществу инвалидов);</w:t>
            </w:r>
          </w:p>
          <w:p w14:paraId="56068A13"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акция «Бумажный бум!»</w:t>
            </w:r>
          </w:p>
          <w:p w14:paraId="53EBE54D"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1BC8921E"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789A45E3"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5178101F"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060F5C71"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56B3938F"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189B7AD4"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Проект «Наследники Великой Победы» </w:t>
            </w:r>
          </w:p>
          <w:p w14:paraId="1FC3DB34"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-акция «Подарки для ветеранов»;</w:t>
            </w:r>
          </w:p>
          <w:p w14:paraId="37BD189B"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-выезд для благоустройства памятника М.В. Водопьянова;</w:t>
            </w:r>
          </w:p>
          <w:p w14:paraId="6C65CD6B"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-митинг у памятника </w:t>
            </w:r>
          </w:p>
          <w:p w14:paraId="18867D48"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М.В.Водопьянова;</w:t>
            </w:r>
          </w:p>
          <w:p w14:paraId="7A80ECEC"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-концерт, посвященный Дню Победы;</w:t>
            </w:r>
          </w:p>
          <w:p w14:paraId="3F0E1BA9"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-выезд к ветеранам «Невыдуманные</w:t>
            </w:r>
          </w:p>
          <w:p w14:paraId="1B47FB0A"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рассказы»;</w:t>
            </w:r>
          </w:p>
          <w:p w14:paraId="33765D8A"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экскурсии в музеи по теме Великой Отечественной войны.</w:t>
            </w:r>
          </w:p>
        </w:tc>
        <w:tc>
          <w:tcPr>
            <w:tcW w:w="1134" w:type="dxa"/>
            <w:tcBorders>
              <w:top w:val="single" w:sz="4" w:space="0" w:color="000000"/>
              <w:left w:val="single" w:sz="4" w:space="0" w:color="000000"/>
              <w:bottom w:val="single" w:sz="4" w:space="0" w:color="000000"/>
              <w:right w:val="single" w:sz="4" w:space="0" w:color="000000"/>
            </w:tcBorders>
          </w:tcPr>
          <w:p w14:paraId="5EEF45BB"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r w:rsidRPr="000037A3">
              <w:rPr>
                <w:rFonts w:ascii="Times New Roman" w:eastAsia="№Е" w:hAnsi="Times New Roman" w:cs="Times New Roman"/>
                <w:color w:val="000000"/>
                <w:sz w:val="24"/>
                <w:szCs w:val="24"/>
                <w:lang w:eastAsia="ru-RU"/>
              </w:rPr>
              <w:tab/>
            </w:r>
          </w:p>
          <w:p w14:paraId="1C530588"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p>
        </w:tc>
        <w:tc>
          <w:tcPr>
            <w:tcW w:w="1871" w:type="dxa"/>
            <w:tcBorders>
              <w:top w:val="single" w:sz="4" w:space="0" w:color="000000"/>
              <w:left w:val="single" w:sz="4" w:space="0" w:color="000000"/>
              <w:bottom w:val="single" w:sz="4" w:space="0" w:color="000000"/>
              <w:right w:val="single" w:sz="4" w:space="0" w:color="000000"/>
            </w:tcBorders>
          </w:tcPr>
          <w:p w14:paraId="3807E9C7"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 течение года</w:t>
            </w:r>
            <w:r w:rsidRPr="000037A3">
              <w:rPr>
                <w:rFonts w:ascii="Times New Roman" w:eastAsia="№Е" w:hAnsi="Times New Roman" w:cs="Times New Roman"/>
                <w:color w:val="000000"/>
                <w:sz w:val="24"/>
                <w:szCs w:val="24"/>
                <w:lang w:eastAsia="ru-RU"/>
              </w:rPr>
              <w:tab/>
            </w:r>
          </w:p>
        </w:tc>
        <w:tc>
          <w:tcPr>
            <w:tcW w:w="2523" w:type="dxa"/>
            <w:tcBorders>
              <w:top w:val="single" w:sz="4" w:space="0" w:color="000000"/>
              <w:left w:val="single" w:sz="4" w:space="0" w:color="000000"/>
              <w:bottom w:val="single" w:sz="4" w:space="0" w:color="000000"/>
              <w:right w:val="single" w:sz="4" w:space="0" w:color="000000"/>
            </w:tcBorders>
          </w:tcPr>
          <w:p w14:paraId="22A05A0D"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Классные </w:t>
            </w:r>
          </w:p>
          <w:p w14:paraId="7CAB67A1"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руководители</w:t>
            </w:r>
          </w:p>
        </w:tc>
      </w:tr>
      <w:tr w:rsidR="00F10531" w:rsidRPr="000037A3" w14:paraId="1F534CC0"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4230A965"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День Учителя</w:t>
            </w:r>
          </w:p>
        </w:tc>
        <w:tc>
          <w:tcPr>
            <w:tcW w:w="1134" w:type="dxa"/>
            <w:tcBorders>
              <w:top w:val="single" w:sz="4" w:space="0" w:color="000000"/>
              <w:left w:val="single" w:sz="4" w:space="0" w:color="000000"/>
              <w:bottom w:val="single" w:sz="4" w:space="0" w:color="000000"/>
              <w:right w:val="single" w:sz="4" w:space="0" w:color="000000"/>
            </w:tcBorders>
          </w:tcPr>
          <w:p w14:paraId="5FDF565D"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1601235A"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5 октября</w:t>
            </w:r>
          </w:p>
        </w:tc>
        <w:tc>
          <w:tcPr>
            <w:tcW w:w="2523" w:type="dxa"/>
            <w:tcBorders>
              <w:top w:val="single" w:sz="4" w:space="0" w:color="000000"/>
              <w:left w:val="single" w:sz="4" w:space="0" w:color="000000"/>
              <w:bottom w:val="single" w:sz="4" w:space="0" w:color="000000"/>
              <w:right w:val="single" w:sz="4" w:space="0" w:color="000000"/>
            </w:tcBorders>
          </w:tcPr>
          <w:p w14:paraId="44B5E6F2"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1169B50C"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76FA1698"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59B42EDA"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Международный день белой трости</w:t>
            </w:r>
          </w:p>
        </w:tc>
        <w:tc>
          <w:tcPr>
            <w:tcW w:w="1134" w:type="dxa"/>
            <w:tcBorders>
              <w:top w:val="single" w:sz="4" w:space="0" w:color="000000"/>
              <w:left w:val="single" w:sz="4" w:space="0" w:color="000000"/>
              <w:bottom w:val="single" w:sz="4" w:space="0" w:color="000000"/>
              <w:right w:val="single" w:sz="4" w:space="0" w:color="000000"/>
            </w:tcBorders>
          </w:tcPr>
          <w:p w14:paraId="70763783"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023C8006"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15 октября</w:t>
            </w:r>
          </w:p>
        </w:tc>
        <w:tc>
          <w:tcPr>
            <w:tcW w:w="2523" w:type="dxa"/>
            <w:tcBorders>
              <w:top w:val="single" w:sz="4" w:space="0" w:color="000000"/>
              <w:left w:val="single" w:sz="4" w:space="0" w:color="000000"/>
              <w:bottom w:val="single" w:sz="4" w:space="0" w:color="000000"/>
              <w:right w:val="single" w:sz="4" w:space="0" w:color="000000"/>
            </w:tcBorders>
          </w:tcPr>
          <w:p w14:paraId="66081B27"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6006911E"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lastRenderedPageBreak/>
              <w:t>руководители</w:t>
            </w:r>
          </w:p>
        </w:tc>
      </w:tr>
      <w:tr w:rsidR="00F10531" w:rsidRPr="000037A3" w14:paraId="3D47F1C5"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7341B83B"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lastRenderedPageBreak/>
              <w:t>Международный день толерантности</w:t>
            </w:r>
          </w:p>
        </w:tc>
        <w:tc>
          <w:tcPr>
            <w:tcW w:w="1134" w:type="dxa"/>
            <w:tcBorders>
              <w:top w:val="single" w:sz="4" w:space="0" w:color="000000"/>
              <w:left w:val="single" w:sz="4" w:space="0" w:color="000000"/>
              <w:bottom w:val="single" w:sz="4" w:space="0" w:color="000000"/>
              <w:right w:val="single" w:sz="4" w:space="0" w:color="000000"/>
            </w:tcBorders>
          </w:tcPr>
          <w:p w14:paraId="3B45A8BE"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7A675DDB"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16 ноября</w:t>
            </w:r>
          </w:p>
        </w:tc>
        <w:tc>
          <w:tcPr>
            <w:tcW w:w="2523" w:type="dxa"/>
            <w:tcBorders>
              <w:top w:val="single" w:sz="4" w:space="0" w:color="000000"/>
              <w:left w:val="single" w:sz="4" w:space="0" w:color="000000"/>
              <w:bottom w:val="single" w:sz="4" w:space="0" w:color="000000"/>
              <w:right w:val="single" w:sz="4" w:space="0" w:color="000000"/>
            </w:tcBorders>
          </w:tcPr>
          <w:p w14:paraId="6A889CC8"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15F3992C"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6B3F0A52"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0C12E2AB"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День рождения Михаила Васильевича </w:t>
            </w:r>
          </w:p>
          <w:p w14:paraId="4B8E7444"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Водопьянова</w:t>
            </w:r>
          </w:p>
        </w:tc>
        <w:tc>
          <w:tcPr>
            <w:tcW w:w="1134" w:type="dxa"/>
            <w:tcBorders>
              <w:top w:val="single" w:sz="4" w:space="0" w:color="000000"/>
              <w:left w:val="single" w:sz="4" w:space="0" w:color="000000"/>
              <w:bottom w:val="single" w:sz="4" w:space="0" w:color="000000"/>
              <w:right w:val="single" w:sz="4" w:space="0" w:color="000000"/>
            </w:tcBorders>
          </w:tcPr>
          <w:p w14:paraId="330F2CBF"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68345F45"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19 ноября</w:t>
            </w:r>
          </w:p>
        </w:tc>
        <w:tc>
          <w:tcPr>
            <w:tcW w:w="2523" w:type="dxa"/>
            <w:tcBorders>
              <w:top w:val="single" w:sz="4" w:space="0" w:color="000000"/>
              <w:left w:val="single" w:sz="4" w:space="0" w:color="000000"/>
              <w:bottom w:val="single" w:sz="4" w:space="0" w:color="000000"/>
              <w:right w:val="single" w:sz="4" w:space="0" w:color="000000"/>
            </w:tcBorders>
          </w:tcPr>
          <w:p w14:paraId="3C37C9A3"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433F3773"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1A50F9B8"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6C7BD9EE"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День Матери</w:t>
            </w:r>
          </w:p>
        </w:tc>
        <w:tc>
          <w:tcPr>
            <w:tcW w:w="1134" w:type="dxa"/>
            <w:tcBorders>
              <w:top w:val="single" w:sz="4" w:space="0" w:color="000000"/>
              <w:left w:val="single" w:sz="4" w:space="0" w:color="000000"/>
              <w:bottom w:val="single" w:sz="4" w:space="0" w:color="000000"/>
              <w:right w:val="single" w:sz="4" w:space="0" w:color="000000"/>
            </w:tcBorders>
          </w:tcPr>
          <w:p w14:paraId="66648043"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38996D79"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26 ноябрь</w:t>
            </w:r>
          </w:p>
        </w:tc>
        <w:tc>
          <w:tcPr>
            <w:tcW w:w="2523" w:type="dxa"/>
            <w:tcBorders>
              <w:top w:val="single" w:sz="4" w:space="0" w:color="000000"/>
              <w:left w:val="single" w:sz="4" w:space="0" w:color="000000"/>
              <w:bottom w:val="single" w:sz="4" w:space="0" w:color="000000"/>
              <w:right w:val="single" w:sz="4" w:space="0" w:color="000000"/>
            </w:tcBorders>
          </w:tcPr>
          <w:p w14:paraId="71097A58"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13A77570"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6C855A3D"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2F88CBE1"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День государственного герба России</w:t>
            </w:r>
          </w:p>
        </w:tc>
        <w:tc>
          <w:tcPr>
            <w:tcW w:w="1134" w:type="dxa"/>
            <w:tcBorders>
              <w:top w:val="single" w:sz="4" w:space="0" w:color="000000"/>
              <w:left w:val="single" w:sz="4" w:space="0" w:color="000000"/>
              <w:bottom w:val="single" w:sz="4" w:space="0" w:color="000000"/>
              <w:right w:val="single" w:sz="4" w:space="0" w:color="000000"/>
            </w:tcBorders>
          </w:tcPr>
          <w:p w14:paraId="2E024DE2"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29729418"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30 ноября</w:t>
            </w:r>
          </w:p>
        </w:tc>
        <w:tc>
          <w:tcPr>
            <w:tcW w:w="2523" w:type="dxa"/>
            <w:tcBorders>
              <w:top w:val="single" w:sz="4" w:space="0" w:color="000000"/>
              <w:left w:val="single" w:sz="4" w:space="0" w:color="000000"/>
              <w:bottom w:val="single" w:sz="4" w:space="0" w:color="000000"/>
              <w:right w:val="single" w:sz="4" w:space="0" w:color="000000"/>
            </w:tcBorders>
          </w:tcPr>
          <w:p w14:paraId="2BA83104"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6E6D2730"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5DC16998"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52E3D576"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День конституции России</w:t>
            </w:r>
          </w:p>
        </w:tc>
        <w:tc>
          <w:tcPr>
            <w:tcW w:w="1134" w:type="dxa"/>
            <w:tcBorders>
              <w:top w:val="single" w:sz="4" w:space="0" w:color="000000"/>
              <w:left w:val="single" w:sz="4" w:space="0" w:color="000000"/>
              <w:bottom w:val="single" w:sz="4" w:space="0" w:color="000000"/>
              <w:right w:val="single" w:sz="4" w:space="0" w:color="000000"/>
            </w:tcBorders>
          </w:tcPr>
          <w:p w14:paraId="09810116"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35136E14"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12 декабря</w:t>
            </w:r>
          </w:p>
        </w:tc>
        <w:tc>
          <w:tcPr>
            <w:tcW w:w="2523" w:type="dxa"/>
            <w:tcBorders>
              <w:top w:val="single" w:sz="4" w:space="0" w:color="000000"/>
              <w:left w:val="single" w:sz="4" w:space="0" w:color="000000"/>
              <w:bottom w:val="single" w:sz="4" w:space="0" w:color="000000"/>
              <w:right w:val="single" w:sz="4" w:space="0" w:color="000000"/>
            </w:tcBorders>
          </w:tcPr>
          <w:p w14:paraId="4572BAE0"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5D77F366"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2DBCD480"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5FFCC861"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Мероприятия, посвященные «Дню </w:t>
            </w:r>
          </w:p>
          <w:p w14:paraId="7FA01B1C"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неизвестного солдата</w:t>
            </w:r>
          </w:p>
        </w:tc>
        <w:tc>
          <w:tcPr>
            <w:tcW w:w="1134" w:type="dxa"/>
            <w:tcBorders>
              <w:top w:val="single" w:sz="4" w:space="0" w:color="000000"/>
              <w:left w:val="single" w:sz="4" w:space="0" w:color="000000"/>
              <w:bottom w:val="single" w:sz="4" w:space="0" w:color="000000"/>
              <w:right w:val="single" w:sz="4" w:space="0" w:color="000000"/>
            </w:tcBorders>
          </w:tcPr>
          <w:p w14:paraId="3C3CF443"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0973882F"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3 декабря</w:t>
            </w:r>
          </w:p>
        </w:tc>
        <w:tc>
          <w:tcPr>
            <w:tcW w:w="2523" w:type="dxa"/>
            <w:tcBorders>
              <w:top w:val="single" w:sz="4" w:space="0" w:color="000000"/>
              <w:left w:val="single" w:sz="4" w:space="0" w:color="000000"/>
              <w:bottom w:val="single" w:sz="4" w:space="0" w:color="000000"/>
              <w:right w:val="single" w:sz="4" w:space="0" w:color="000000"/>
            </w:tcBorders>
          </w:tcPr>
          <w:p w14:paraId="303C1E62"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0D666EFF"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2499CFB5"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4030FE41"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Мероприятия, посвященные «Дню </w:t>
            </w:r>
          </w:p>
          <w:p w14:paraId="3296CF97"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героев Отечества»</w:t>
            </w:r>
          </w:p>
        </w:tc>
        <w:tc>
          <w:tcPr>
            <w:tcW w:w="1134" w:type="dxa"/>
            <w:tcBorders>
              <w:top w:val="single" w:sz="4" w:space="0" w:color="000000"/>
              <w:left w:val="single" w:sz="4" w:space="0" w:color="000000"/>
              <w:bottom w:val="single" w:sz="4" w:space="0" w:color="000000"/>
              <w:right w:val="single" w:sz="4" w:space="0" w:color="000000"/>
            </w:tcBorders>
          </w:tcPr>
          <w:p w14:paraId="5EA6B4BC"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3C708B2E"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9 декабря</w:t>
            </w:r>
          </w:p>
        </w:tc>
        <w:tc>
          <w:tcPr>
            <w:tcW w:w="2523" w:type="dxa"/>
            <w:tcBorders>
              <w:top w:val="single" w:sz="4" w:space="0" w:color="000000"/>
              <w:left w:val="single" w:sz="4" w:space="0" w:color="000000"/>
              <w:bottom w:val="single" w:sz="4" w:space="0" w:color="000000"/>
              <w:right w:val="single" w:sz="4" w:space="0" w:color="000000"/>
            </w:tcBorders>
          </w:tcPr>
          <w:p w14:paraId="4498395B"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1EDD2324"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2A6E0D5E"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3BC20C00"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Новогодний  калейдоскоп</w:t>
            </w:r>
          </w:p>
        </w:tc>
        <w:tc>
          <w:tcPr>
            <w:tcW w:w="1134" w:type="dxa"/>
            <w:tcBorders>
              <w:top w:val="single" w:sz="4" w:space="0" w:color="000000"/>
              <w:left w:val="single" w:sz="4" w:space="0" w:color="000000"/>
              <w:bottom w:val="single" w:sz="4" w:space="0" w:color="000000"/>
              <w:right w:val="single" w:sz="4" w:space="0" w:color="000000"/>
            </w:tcBorders>
          </w:tcPr>
          <w:p w14:paraId="1E532D26"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77F7D9C7"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15-28 декабря</w:t>
            </w:r>
          </w:p>
        </w:tc>
        <w:tc>
          <w:tcPr>
            <w:tcW w:w="2523" w:type="dxa"/>
            <w:tcBorders>
              <w:top w:val="single" w:sz="4" w:space="0" w:color="000000"/>
              <w:left w:val="single" w:sz="4" w:space="0" w:color="000000"/>
              <w:bottom w:val="single" w:sz="4" w:space="0" w:color="000000"/>
              <w:right w:val="single" w:sz="4" w:space="0" w:color="000000"/>
            </w:tcBorders>
          </w:tcPr>
          <w:p w14:paraId="7A6A925D"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657DE95A"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43A7DA6B"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5B03A9A9"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Школьный конкурс «Танцы со </w:t>
            </w:r>
          </w:p>
          <w:p w14:paraId="3690A26B"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звездами»</w:t>
            </w:r>
          </w:p>
        </w:tc>
        <w:tc>
          <w:tcPr>
            <w:tcW w:w="1134" w:type="dxa"/>
            <w:tcBorders>
              <w:top w:val="single" w:sz="4" w:space="0" w:color="000000"/>
              <w:left w:val="single" w:sz="4" w:space="0" w:color="000000"/>
              <w:bottom w:val="single" w:sz="4" w:space="0" w:color="000000"/>
              <w:right w:val="single" w:sz="4" w:space="0" w:color="000000"/>
            </w:tcBorders>
          </w:tcPr>
          <w:p w14:paraId="65B3BD88"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3B7B025E"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15-28 декабря</w:t>
            </w:r>
          </w:p>
        </w:tc>
        <w:tc>
          <w:tcPr>
            <w:tcW w:w="2523" w:type="dxa"/>
            <w:tcBorders>
              <w:top w:val="single" w:sz="4" w:space="0" w:color="000000"/>
              <w:left w:val="single" w:sz="4" w:space="0" w:color="000000"/>
              <w:bottom w:val="single" w:sz="4" w:space="0" w:color="000000"/>
              <w:right w:val="single" w:sz="4" w:space="0" w:color="000000"/>
            </w:tcBorders>
          </w:tcPr>
          <w:p w14:paraId="7916A291"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74678D62"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3682B381"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1973116A"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День полного освобождения Ленинграда от фашисткой блокады (1944 год)</w:t>
            </w:r>
          </w:p>
        </w:tc>
        <w:tc>
          <w:tcPr>
            <w:tcW w:w="1134" w:type="dxa"/>
            <w:tcBorders>
              <w:top w:val="single" w:sz="4" w:space="0" w:color="000000"/>
              <w:left w:val="single" w:sz="4" w:space="0" w:color="000000"/>
              <w:bottom w:val="single" w:sz="4" w:space="0" w:color="000000"/>
              <w:right w:val="single" w:sz="4" w:space="0" w:color="000000"/>
            </w:tcBorders>
          </w:tcPr>
          <w:p w14:paraId="6E6FE17A"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5529FA95"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27 января</w:t>
            </w:r>
          </w:p>
        </w:tc>
        <w:tc>
          <w:tcPr>
            <w:tcW w:w="2523" w:type="dxa"/>
            <w:tcBorders>
              <w:top w:val="single" w:sz="4" w:space="0" w:color="000000"/>
              <w:left w:val="single" w:sz="4" w:space="0" w:color="000000"/>
              <w:bottom w:val="single" w:sz="4" w:space="0" w:color="000000"/>
              <w:right w:val="single" w:sz="4" w:space="0" w:color="000000"/>
            </w:tcBorders>
          </w:tcPr>
          <w:p w14:paraId="467F0A4F"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12BB4CEC"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0840CA74"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4F2D376D"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Уроки мужества, посвященные Дню </w:t>
            </w:r>
          </w:p>
          <w:p w14:paraId="14B42917"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защитника Отечества </w:t>
            </w:r>
          </w:p>
        </w:tc>
        <w:tc>
          <w:tcPr>
            <w:tcW w:w="1134" w:type="dxa"/>
            <w:tcBorders>
              <w:top w:val="single" w:sz="4" w:space="0" w:color="000000"/>
              <w:left w:val="single" w:sz="4" w:space="0" w:color="000000"/>
              <w:bottom w:val="single" w:sz="4" w:space="0" w:color="000000"/>
              <w:right w:val="single" w:sz="4" w:space="0" w:color="000000"/>
            </w:tcBorders>
          </w:tcPr>
          <w:p w14:paraId="5E991EB0"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333B1CC8"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22 февраля</w:t>
            </w:r>
          </w:p>
        </w:tc>
        <w:tc>
          <w:tcPr>
            <w:tcW w:w="2523" w:type="dxa"/>
            <w:tcBorders>
              <w:top w:val="single" w:sz="4" w:space="0" w:color="000000"/>
              <w:left w:val="single" w:sz="4" w:space="0" w:color="000000"/>
              <w:bottom w:val="single" w:sz="4" w:space="0" w:color="000000"/>
              <w:right w:val="single" w:sz="4" w:space="0" w:color="000000"/>
            </w:tcBorders>
          </w:tcPr>
          <w:p w14:paraId="7DCBEC22"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132EDF7F"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4FD79D8A"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38A38A46"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Мероприятия посвященные </w:t>
            </w:r>
          </w:p>
          <w:p w14:paraId="74FC79DD"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международному женскому дню</w:t>
            </w:r>
          </w:p>
        </w:tc>
        <w:tc>
          <w:tcPr>
            <w:tcW w:w="1134" w:type="dxa"/>
            <w:tcBorders>
              <w:top w:val="single" w:sz="4" w:space="0" w:color="000000"/>
              <w:left w:val="single" w:sz="4" w:space="0" w:color="000000"/>
              <w:bottom w:val="single" w:sz="4" w:space="0" w:color="000000"/>
              <w:right w:val="single" w:sz="4" w:space="0" w:color="000000"/>
            </w:tcBorders>
          </w:tcPr>
          <w:p w14:paraId="14DC1CB5"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5B460453"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7 марта</w:t>
            </w:r>
          </w:p>
        </w:tc>
        <w:tc>
          <w:tcPr>
            <w:tcW w:w="2523" w:type="dxa"/>
            <w:tcBorders>
              <w:top w:val="single" w:sz="4" w:space="0" w:color="000000"/>
              <w:left w:val="single" w:sz="4" w:space="0" w:color="000000"/>
              <w:bottom w:val="single" w:sz="4" w:space="0" w:color="000000"/>
              <w:right w:val="single" w:sz="4" w:space="0" w:color="000000"/>
            </w:tcBorders>
          </w:tcPr>
          <w:p w14:paraId="2820C350"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0BF1A1C4"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4A48B6B4"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1DC39FF6"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День воссоединения Крыма и России</w:t>
            </w:r>
          </w:p>
        </w:tc>
        <w:tc>
          <w:tcPr>
            <w:tcW w:w="1134" w:type="dxa"/>
            <w:tcBorders>
              <w:top w:val="single" w:sz="4" w:space="0" w:color="000000"/>
              <w:left w:val="single" w:sz="4" w:space="0" w:color="000000"/>
              <w:bottom w:val="single" w:sz="4" w:space="0" w:color="000000"/>
              <w:right w:val="single" w:sz="4" w:space="0" w:color="000000"/>
            </w:tcBorders>
          </w:tcPr>
          <w:p w14:paraId="74DC5843"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4432EF83"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18 марта</w:t>
            </w:r>
          </w:p>
        </w:tc>
        <w:tc>
          <w:tcPr>
            <w:tcW w:w="2523" w:type="dxa"/>
            <w:tcBorders>
              <w:top w:val="single" w:sz="4" w:space="0" w:color="000000"/>
              <w:left w:val="single" w:sz="4" w:space="0" w:color="000000"/>
              <w:bottom w:val="single" w:sz="4" w:space="0" w:color="000000"/>
              <w:right w:val="single" w:sz="4" w:space="0" w:color="000000"/>
            </w:tcBorders>
          </w:tcPr>
          <w:p w14:paraId="711B4117"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3D9CFAA7"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5F6AC3C3"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6295EFA8" w14:textId="77777777" w:rsidR="00F10531"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Участие в</w:t>
            </w:r>
            <w:r>
              <w:rPr>
                <w:rFonts w:ascii="Times New Roman" w:eastAsia="№Е" w:hAnsi="Times New Roman" w:cs="Times New Roman"/>
                <w:color w:val="000000"/>
                <w:sz w:val="24"/>
                <w:szCs w:val="24"/>
                <w:lang w:eastAsia="ru-RU"/>
              </w:rPr>
              <w:t xml:space="preserve"> школьном фестивале</w:t>
            </w:r>
          </w:p>
          <w:p w14:paraId="2D17D8D3"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«Звездный </w:t>
            </w:r>
            <w:r w:rsidRPr="000037A3">
              <w:rPr>
                <w:rFonts w:ascii="Times New Roman" w:eastAsia="№Е" w:hAnsi="Times New Roman" w:cs="Times New Roman"/>
                <w:color w:val="000000"/>
                <w:sz w:val="24"/>
                <w:szCs w:val="24"/>
                <w:lang w:eastAsia="ru-RU"/>
              </w:rPr>
              <w:t>дождь»</w:t>
            </w:r>
          </w:p>
        </w:tc>
        <w:tc>
          <w:tcPr>
            <w:tcW w:w="1134" w:type="dxa"/>
            <w:tcBorders>
              <w:top w:val="single" w:sz="4" w:space="0" w:color="000000"/>
              <w:left w:val="single" w:sz="4" w:space="0" w:color="000000"/>
              <w:bottom w:val="single" w:sz="4" w:space="0" w:color="000000"/>
              <w:right w:val="single" w:sz="4" w:space="0" w:color="000000"/>
            </w:tcBorders>
          </w:tcPr>
          <w:p w14:paraId="06E5D37F"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39EF757F"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Март-апрель</w:t>
            </w:r>
          </w:p>
        </w:tc>
        <w:tc>
          <w:tcPr>
            <w:tcW w:w="2523" w:type="dxa"/>
            <w:tcBorders>
              <w:top w:val="single" w:sz="4" w:space="0" w:color="000000"/>
              <w:left w:val="single" w:sz="4" w:space="0" w:color="000000"/>
              <w:bottom w:val="single" w:sz="4" w:space="0" w:color="000000"/>
              <w:right w:val="single" w:sz="4" w:space="0" w:color="000000"/>
            </w:tcBorders>
          </w:tcPr>
          <w:p w14:paraId="327B521E"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400A1F97"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7CB16507"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1DE4FCDD" w14:textId="77777777" w:rsidR="00F10531" w:rsidRPr="000037A3" w:rsidRDefault="00F10531" w:rsidP="00F10531">
            <w:pPr>
              <w:spacing w:after="0" w:line="360"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Декада правовых знаний</w:t>
            </w:r>
          </w:p>
        </w:tc>
        <w:tc>
          <w:tcPr>
            <w:tcW w:w="1134" w:type="dxa"/>
            <w:tcBorders>
              <w:top w:val="single" w:sz="4" w:space="0" w:color="000000"/>
              <w:left w:val="single" w:sz="4" w:space="0" w:color="000000"/>
              <w:bottom w:val="single" w:sz="4" w:space="0" w:color="000000"/>
              <w:right w:val="single" w:sz="4" w:space="0" w:color="000000"/>
            </w:tcBorders>
          </w:tcPr>
          <w:p w14:paraId="74C568C6"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54516080"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Апрель</w:t>
            </w:r>
          </w:p>
        </w:tc>
        <w:tc>
          <w:tcPr>
            <w:tcW w:w="2523" w:type="dxa"/>
            <w:tcBorders>
              <w:top w:val="single" w:sz="4" w:space="0" w:color="000000"/>
              <w:left w:val="single" w:sz="4" w:space="0" w:color="000000"/>
              <w:bottom w:val="single" w:sz="4" w:space="0" w:color="000000"/>
              <w:right w:val="single" w:sz="4" w:space="0" w:color="000000"/>
            </w:tcBorders>
          </w:tcPr>
          <w:p w14:paraId="50EFEFFB"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1FD65617"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52798941"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3C7DB1FB" w14:textId="77777777" w:rsidR="00F10531" w:rsidRPr="000037A3" w:rsidRDefault="00F10531" w:rsidP="00F10531">
            <w:pPr>
              <w:spacing w:after="0" w:line="360"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День космонавтики. Гагаринский урок «Космос – это мы»</w:t>
            </w:r>
          </w:p>
        </w:tc>
        <w:tc>
          <w:tcPr>
            <w:tcW w:w="1134" w:type="dxa"/>
            <w:tcBorders>
              <w:top w:val="single" w:sz="4" w:space="0" w:color="000000"/>
              <w:left w:val="single" w:sz="4" w:space="0" w:color="000000"/>
              <w:bottom w:val="single" w:sz="4" w:space="0" w:color="000000"/>
              <w:right w:val="single" w:sz="4" w:space="0" w:color="000000"/>
            </w:tcBorders>
          </w:tcPr>
          <w:p w14:paraId="3D21CE83"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54FC59BF"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12 Апреля</w:t>
            </w:r>
          </w:p>
        </w:tc>
        <w:tc>
          <w:tcPr>
            <w:tcW w:w="2523" w:type="dxa"/>
            <w:tcBorders>
              <w:top w:val="single" w:sz="4" w:space="0" w:color="000000"/>
              <w:left w:val="single" w:sz="4" w:space="0" w:color="000000"/>
              <w:bottom w:val="single" w:sz="4" w:space="0" w:color="000000"/>
              <w:right w:val="single" w:sz="4" w:space="0" w:color="000000"/>
            </w:tcBorders>
          </w:tcPr>
          <w:p w14:paraId="700BCC46"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0FA89C1C"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1DA58875"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1B936D77" w14:textId="77777777" w:rsidR="00F10531" w:rsidRPr="000037A3" w:rsidRDefault="00F10531" w:rsidP="00F10531">
            <w:pPr>
              <w:spacing w:after="0" w:line="360"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Акция «Письмо в Бессмертный полк»</w:t>
            </w:r>
          </w:p>
        </w:tc>
        <w:tc>
          <w:tcPr>
            <w:tcW w:w="1134" w:type="dxa"/>
            <w:tcBorders>
              <w:top w:val="single" w:sz="4" w:space="0" w:color="000000"/>
              <w:left w:val="single" w:sz="4" w:space="0" w:color="000000"/>
              <w:bottom w:val="single" w:sz="4" w:space="0" w:color="000000"/>
              <w:right w:val="single" w:sz="4" w:space="0" w:color="000000"/>
            </w:tcBorders>
          </w:tcPr>
          <w:p w14:paraId="01DB2276"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4EC5AD22"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Апрель</w:t>
            </w:r>
          </w:p>
        </w:tc>
        <w:tc>
          <w:tcPr>
            <w:tcW w:w="2523" w:type="dxa"/>
            <w:tcBorders>
              <w:top w:val="single" w:sz="4" w:space="0" w:color="000000"/>
              <w:left w:val="single" w:sz="4" w:space="0" w:color="000000"/>
              <w:bottom w:val="single" w:sz="4" w:space="0" w:color="000000"/>
              <w:right w:val="single" w:sz="4" w:space="0" w:color="000000"/>
            </w:tcBorders>
          </w:tcPr>
          <w:p w14:paraId="108FC7E6"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76F4852A"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lastRenderedPageBreak/>
              <w:t>руководители</w:t>
            </w:r>
          </w:p>
        </w:tc>
      </w:tr>
      <w:tr w:rsidR="00F10531" w:rsidRPr="000037A3" w14:paraId="196166F0"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7270AF11" w14:textId="77777777" w:rsidR="00F10531" w:rsidRPr="000037A3" w:rsidRDefault="00F10531" w:rsidP="00F10531">
            <w:pPr>
              <w:spacing w:after="0" w:line="360"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lastRenderedPageBreak/>
              <w:t>Конкурс «Битва хоров»</w:t>
            </w:r>
          </w:p>
        </w:tc>
        <w:tc>
          <w:tcPr>
            <w:tcW w:w="1134" w:type="dxa"/>
            <w:tcBorders>
              <w:top w:val="single" w:sz="4" w:space="0" w:color="000000"/>
              <w:left w:val="single" w:sz="4" w:space="0" w:color="000000"/>
              <w:bottom w:val="single" w:sz="4" w:space="0" w:color="000000"/>
              <w:right w:val="single" w:sz="4" w:space="0" w:color="000000"/>
            </w:tcBorders>
          </w:tcPr>
          <w:p w14:paraId="67F912B7"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594FD3EA"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Апрель</w:t>
            </w:r>
          </w:p>
        </w:tc>
        <w:tc>
          <w:tcPr>
            <w:tcW w:w="2523" w:type="dxa"/>
            <w:tcBorders>
              <w:top w:val="single" w:sz="4" w:space="0" w:color="000000"/>
              <w:left w:val="single" w:sz="4" w:space="0" w:color="000000"/>
              <w:bottom w:val="single" w:sz="4" w:space="0" w:color="000000"/>
              <w:right w:val="single" w:sz="4" w:space="0" w:color="000000"/>
            </w:tcBorders>
          </w:tcPr>
          <w:p w14:paraId="6681A540"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16AD8203"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5A041389"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48B6C15B" w14:textId="77777777" w:rsidR="00F10531" w:rsidRPr="000037A3" w:rsidRDefault="00F10531" w:rsidP="00F10531">
            <w:pPr>
              <w:spacing w:after="0" w:line="360"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Митинг, посвященный Дню Победы «Бессмертный полк»</w:t>
            </w:r>
          </w:p>
        </w:tc>
        <w:tc>
          <w:tcPr>
            <w:tcW w:w="1134" w:type="dxa"/>
            <w:tcBorders>
              <w:top w:val="single" w:sz="4" w:space="0" w:color="000000"/>
              <w:left w:val="single" w:sz="4" w:space="0" w:color="000000"/>
              <w:bottom w:val="single" w:sz="4" w:space="0" w:color="000000"/>
              <w:right w:val="single" w:sz="4" w:space="0" w:color="000000"/>
            </w:tcBorders>
          </w:tcPr>
          <w:p w14:paraId="2624946E"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645F07AA"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май</w:t>
            </w:r>
          </w:p>
        </w:tc>
        <w:tc>
          <w:tcPr>
            <w:tcW w:w="2523" w:type="dxa"/>
            <w:tcBorders>
              <w:top w:val="single" w:sz="4" w:space="0" w:color="000000"/>
              <w:left w:val="single" w:sz="4" w:space="0" w:color="000000"/>
              <w:bottom w:val="single" w:sz="4" w:space="0" w:color="000000"/>
              <w:right w:val="single" w:sz="4" w:space="0" w:color="000000"/>
            </w:tcBorders>
          </w:tcPr>
          <w:p w14:paraId="2CB5FE71"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5CEF0E4A"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5CA75AB9"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696E42C3" w14:textId="77777777" w:rsidR="00F10531" w:rsidRDefault="00F10531" w:rsidP="00F10531">
            <w:pPr>
              <w:spacing w:after="0" w:line="36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Участие в общероссийском конкурсе «Сделаем в месте»</w:t>
            </w:r>
          </w:p>
        </w:tc>
        <w:tc>
          <w:tcPr>
            <w:tcW w:w="1134" w:type="dxa"/>
            <w:tcBorders>
              <w:top w:val="single" w:sz="4" w:space="0" w:color="000000"/>
              <w:left w:val="single" w:sz="4" w:space="0" w:color="000000"/>
              <w:bottom w:val="single" w:sz="4" w:space="0" w:color="000000"/>
              <w:right w:val="single" w:sz="4" w:space="0" w:color="000000"/>
            </w:tcBorders>
          </w:tcPr>
          <w:p w14:paraId="4604246E" w14:textId="77777777" w:rsidR="00F10531"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27F677E3" w14:textId="77777777" w:rsidR="00F10531"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356216D5" w14:textId="77777777" w:rsidR="00F10531" w:rsidRPr="004004D0"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4004D0">
              <w:rPr>
                <w:rFonts w:ascii="Times New Roman" w:eastAsia="Batang" w:hAnsi="Times New Roman" w:cs="Times New Roman"/>
                <w:color w:val="000000"/>
                <w:sz w:val="24"/>
                <w:szCs w:val="24"/>
                <w:lang w:eastAsia="ru-RU"/>
              </w:rPr>
              <w:t xml:space="preserve">Классные </w:t>
            </w:r>
          </w:p>
          <w:p w14:paraId="0F12BB47" w14:textId="77777777" w:rsidR="00F10531" w:rsidRPr="009D5A42"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4004D0">
              <w:rPr>
                <w:rFonts w:ascii="Times New Roman" w:eastAsia="Batang" w:hAnsi="Times New Roman" w:cs="Times New Roman"/>
                <w:color w:val="000000"/>
                <w:sz w:val="24"/>
                <w:szCs w:val="24"/>
                <w:lang w:eastAsia="ru-RU"/>
              </w:rPr>
              <w:t>руководители</w:t>
            </w:r>
          </w:p>
        </w:tc>
      </w:tr>
      <w:tr w:rsidR="00F10531" w:rsidRPr="000037A3" w14:paraId="4E8428E9"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1B50536F" w14:textId="77777777" w:rsidR="00F10531" w:rsidRPr="000037A3" w:rsidRDefault="00F10531" w:rsidP="00F10531">
            <w:pPr>
              <w:spacing w:after="0" w:line="360"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Мероприятие ко Дню защиты детей</w:t>
            </w:r>
          </w:p>
        </w:tc>
        <w:tc>
          <w:tcPr>
            <w:tcW w:w="1134" w:type="dxa"/>
            <w:tcBorders>
              <w:top w:val="single" w:sz="4" w:space="0" w:color="000000"/>
              <w:left w:val="single" w:sz="4" w:space="0" w:color="000000"/>
              <w:bottom w:val="single" w:sz="4" w:space="0" w:color="000000"/>
              <w:right w:val="single" w:sz="4" w:space="0" w:color="000000"/>
            </w:tcBorders>
          </w:tcPr>
          <w:p w14:paraId="739D9633"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7F980A4D"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июнь</w:t>
            </w:r>
          </w:p>
        </w:tc>
        <w:tc>
          <w:tcPr>
            <w:tcW w:w="2523" w:type="dxa"/>
            <w:tcBorders>
              <w:top w:val="single" w:sz="4" w:space="0" w:color="000000"/>
              <w:left w:val="single" w:sz="4" w:space="0" w:color="000000"/>
              <w:bottom w:val="single" w:sz="4" w:space="0" w:color="000000"/>
              <w:right w:val="single" w:sz="4" w:space="0" w:color="000000"/>
            </w:tcBorders>
          </w:tcPr>
          <w:p w14:paraId="06D01BD8"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78C8E849"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422789E0" w14:textId="77777777" w:rsidTr="00805584">
        <w:tc>
          <w:tcPr>
            <w:tcW w:w="9634" w:type="dxa"/>
            <w:gridSpan w:val="4"/>
            <w:tcBorders>
              <w:top w:val="single" w:sz="4" w:space="0" w:color="000000"/>
              <w:left w:val="single" w:sz="4" w:space="0" w:color="000000"/>
              <w:bottom w:val="single" w:sz="4" w:space="0" w:color="000000"/>
              <w:right w:val="single" w:sz="4" w:space="0" w:color="000000"/>
            </w:tcBorders>
          </w:tcPr>
          <w:p w14:paraId="3F225E2B"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p>
          <w:p w14:paraId="24836433"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b/>
                <w:color w:val="000000"/>
                <w:sz w:val="24"/>
                <w:szCs w:val="24"/>
                <w:lang w:eastAsia="ru-RU"/>
              </w:rPr>
            </w:pPr>
            <w:r w:rsidRPr="000037A3">
              <w:rPr>
                <w:rFonts w:ascii="Times New Roman" w:eastAsia="№Е" w:hAnsi="Times New Roman" w:cs="Times New Roman"/>
                <w:b/>
                <w:color w:val="000000"/>
                <w:sz w:val="24"/>
                <w:szCs w:val="24"/>
                <w:lang w:eastAsia="ru-RU"/>
              </w:rPr>
              <w:t>Модуль «Курсы внеурочной деятельности и допо</w:t>
            </w:r>
            <w:r w:rsidRPr="000037A3">
              <w:rPr>
                <w:rFonts w:ascii="Batang" w:eastAsia="№Е" w:hAnsi="Times New Roman" w:cs="Times New Roman"/>
                <w:b/>
                <w:color w:val="000000"/>
                <w:sz w:val="24"/>
                <w:szCs w:val="24"/>
                <w:lang w:eastAsia="ru-RU"/>
              </w:rPr>
              <w:t>лнительного</w:t>
            </w:r>
            <w:r w:rsidRPr="000037A3">
              <w:rPr>
                <w:rFonts w:ascii="Batang" w:eastAsia="№Е" w:hAnsi="Times New Roman" w:cs="Times New Roman"/>
                <w:b/>
                <w:color w:val="000000"/>
                <w:sz w:val="24"/>
                <w:szCs w:val="24"/>
                <w:lang w:eastAsia="ru-RU"/>
              </w:rPr>
              <w:t xml:space="preserve"> </w:t>
            </w:r>
            <w:r w:rsidRPr="000037A3">
              <w:rPr>
                <w:rFonts w:ascii="Times New Roman" w:eastAsia="№Е" w:hAnsi="Times New Roman" w:cs="Times New Roman"/>
                <w:b/>
                <w:color w:val="000000"/>
                <w:sz w:val="24"/>
                <w:szCs w:val="24"/>
                <w:lang w:eastAsia="ru-RU"/>
              </w:rPr>
              <w:t>образования»</w:t>
            </w:r>
          </w:p>
          <w:p w14:paraId="5FA7C46E"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p>
        </w:tc>
      </w:tr>
      <w:tr w:rsidR="00F10531" w:rsidRPr="000037A3" w14:paraId="24790F37"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01E12F05"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p>
          <w:p w14:paraId="36D581B9"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На</w:t>
            </w:r>
            <w:r w:rsidRPr="000037A3">
              <w:rPr>
                <w:rFonts w:ascii="Batang" w:eastAsia="№Е" w:hAnsi="Times New Roman" w:cs="Times New Roman"/>
                <w:color w:val="000000"/>
                <w:sz w:val="24"/>
                <w:szCs w:val="24"/>
                <w:lang w:eastAsia="ru-RU"/>
              </w:rPr>
              <w:t>звание</w:t>
            </w:r>
            <w:r w:rsidRPr="000037A3">
              <w:rPr>
                <w:rFonts w:ascii="Batang" w:eastAsia="№Е" w:hAnsi="Times New Roman" w:cs="Times New Roman"/>
                <w:color w:val="000000"/>
                <w:sz w:val="24"/>
                <w:szCs w:val="24"/>
                <w:lang w:eastAsia="ru-RU"/>
              </w:rPr>
              <w:t xml:space="preserve"> </w:t>
            </w:r>
            <w:r w:rsidRPr="000037A3">
              <w:rPr>
                <w:rFonts w:ascii="Batang" w:eastAsia="№Е" w:hAnsi="Times New Roman" w:cs="Times New Roman"/>
                <w:color w:val="000000"/>
                <w:sz w:val="24"/>
                <w:szCs w:val="24"/>
                <w:lang w:eastAsia="ru-RU"/>
              </w:rPr>
              <w:t>курса</w:t>
            </w:r>
            <w:r w:rsidRPr="000037A3">
              <w:rPr>
                <w:rFonts w:ascii="Times New Roman" w:eastAsia="№Е" w:hAnsi="Times New Roman" w:cs="Times New Roman"/>
                <w:color w:val="000000"/>
                <w:sz w:val="24"/>
                <w:szCs w:val="24"/>
                <w:lang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7DE64CF"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p>
          <w:p w14:paraId="69CE386E"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Классы </w:t>
            </w:r>
          </w:p>
        </w:tc>
        <w:tc>
          <w:tcPr>
            <w:tcW w:w="1871" w:type="dxa"/>
            <w:tcBorders>
              <w:top w:val="single" w:sz="4" w:space="0" w:color="000000"/>
              <w:left w:val="single" w:sz="4" w:space="0" w:color="000000"/>
              <w:bottom w:val="single" w:sz="4" w:space="0" w:color="000000"/>
              <w:right w:val="single" w:sz="4" w:space="0" w:color="000000"/>
            </w:tcBorders>
          </w:tcPr>
          <w:p w14:paraId="2757CEFF"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Количество </w:t>
            </w:r>
          </w:p>
          <w:p w14:paraId="6EACC9DA"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часов </w:t>
            </w:r>
          </w:p>
          <w:p w14:paraId="75C89964"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 неделю</w:t>
            </w:r>
          </w:p>
        </w:tc>
        <w:tc>
          <w:tcPr>
            <w:tcW w:w="2523" w:type="dxa"/>
            <w:tcBorders>
              <w:top w:val="single" w:sz="4" w:space="0" w:color="000000"/>
              <w:left w:val="single" w:sz="4" w:space="0" w:color="000000"/>
              <w:bottom w:val="single" w:sz="4" w:space="0" w:color="000000"/>
              <w:right w:val="single" w:sz="4" w:space="0" w:color="000000"/>
            </w:tcBorders>
          </w:tcPr>
          <w:p w14:paraId="2BB1926E"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p>
          <w:p w14:paraId="564B5E9A"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Ответственные</w:t>
            </w:r>
          </w:p>
        </w:tc>
      </w:tr>
      <w:tr w:rsidR="00F10531" w:rsidRPr="000037A3" w14:paraId="35B77F91"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59B0B991" w14:textId="6C14E679"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Участие в городском проекте </w:t>
            </w:r>
            <w:r w:rsidRPr="00522A19">
              <w:rPr>
                <w:rFonts w:ascii="Times New Roman" w:eastAsia="№Е" w:hAnsi="Times New Roman" w:cs="Times New Roman"/>
                <w:color w:val="000000"/>
                <w:sz w:val="24"/>
                <w:szCs w:val="24"/>
                <w:lang w:eastAsia="ru-RU"/>
              </w:rPr>
              <w:t>«Дополнительное образование: доступное</w:t>
            </w:r>
            <w:r>
              <w:rPr>
                <w:rFonts w:ascii="Times New Roman" w:eastAsia="№Е" w:hAnsi="Times New Roman" w:cs="Times New Roman"/>
                <w:color w:val="000000"/>
                <w:sz w:val="24"/>
                <w:szCs w:val="24"/>
                <w:lang w:eastAsia="ru-RU"/>
              </w:rPr>
              <w:t>, привлекательное, эффективное»</w:t>
            </w:r>
          </w:p>
        </w:tc>
        <w:tc>
          <w:tcPr>
            <w:tcW w:w="1134" w:type="dxa"/>
            <w:tcBorders>
              <w:top w:val="single" w:sz="4" w:space="0" w:color="000000"/>
              <w:left w:val="single" w:sz="4" w:space="0" w:color="000000"/>
              <w:bottom w:val="single" w:sz="4" w:space="0" w:color="000000"/>
              <w:right w:val="single" w:sz="4" w:space="0" w:color="000000"/>
            </w:tcBorders>
          </w:tcPr>
          <w:p w14:paraId="6BCBC551" w14:textId="4D575361"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035DA5DF" w14:textId="1226A6BE"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12F1CA18" w14:textId="77777777" w:rsidR="00F10531"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Классные</w:t>
            </w:r>
          </w:p>
          <w:p w14:paraId="3AB10FCA" w14:textId="06234A9B"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руководители</w:t>
            </w:r>
          </w:p>
        </w:tc>
      </w:tr>
      <w:tr w:rsidR="00F10531" w:rsidRPr="000037A3" w14:paraId="473AF0CB"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53497F94"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«Азы рисования</w:t>
            </w:r>
            <w:r w:rsidRPr="000037A3">
              <w:rPr>
                <w:rFonts w:ascii="Times New Roman" w:eastAsia="№Е" w:hAnsi="Times New Roman" w:cs="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14:paraId="45B03F5C"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157B8A29"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2</w:t>
            </w:r>
          </w:p>
        </w:tc>
        <w:tc>
          <w:tcPr>
            <w:tcW w:w="2523" w:type="dxa"/>
            <w:tcBorders>
              <w:top w:val="single" w:sz="4" w:space="0" w:color="000000"/>
              <w:left w:val="single" w:sz="4" w:space="0" w:color="000000"/>
              <w:bottom w:val="single" w:sz="4" w:space="0" w:color="000000"/>
              <w:right w:val="single" w:sz="4" w:space="0" w:color="000000"/>
            </w:tcBorders>
          </w:tcPr>
          <w:p w14:paraId="3F700349"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Лысова Л.А.</w:t>
            </w:r>
          </w:p>
        </w:tc>
      </w:tr>
      <w:tr w:rsidR="00F10531" w:rsidRPr="000037A3" w14:paraId="572FFDFA"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3B347D74"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w:t>
            </w:r>
            <w:r>
              <w:rPr>
                <w:rFonts w:ascii="Times New Roman" w:eastAsia="№Е" w:hAnsi="Times New Roman" w:cs="Times New Roman"/>
                <w:color w:val="000000"/>
                <w:sz w:val="24"/>
                <w:szCs w:val="24"/>
                <w:lang w:eastAsia="ru-RU"/>
              </w:rPr>
              <w:t>Арт- студия «Моё творчество</w:t>
            </w:r>
            <w:r w:rsidRPr="000037A3">
              <w:rPr>
                <w:rFonts w:ascii="Times New Roman" w:eastAsia="№Е" w:hAnsi="Times New Roman" w:cs="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14:paraId="67BD9F95"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4-8</w:t>
            </w:r>
          </w:p>
        </w:tc>
        <w:tc>
          <w:tcPr>
            <w:tcW w:w="1871" w:type="dxa"/>
            <w:tcBorders>
              <w:top w:val="single" w:sz="4" w:space="0" w:color="000000"/>
              <w:left w:val="single" w:sz="4" w:space="0" w:color="000000"/>
              <w:bottom w:val="single" w:sz="4" w:space="0" w:color="000000"/>
              <w:right w:val="single" w:sz="4" w:space="0" w:color="000000"/>
            </w:tcBorders>
          </w:tcPr>
          <w:p w14:paraId="70A00C2A"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2</w:t>
            </w:r>
          </w:p>
        </w:tc>
        <w:tc>
          <w:tcPr>
            <w:tcW w:w="2523" w:type="dxa"/>
            <w:tcBorders>
              <w:top w:val="single" w:sz="4" w:space="0" w:color="000000"/>
              <w:left w:val="single" w:sz="4" w:space="0" w:color="000000"/>
              <w:bottom w:val="single" w:sz="4" w:space="0" w:color="000000"/>
              <w:right w:val="single" w:sz="4" w:space="0" w:color="000000"/>
            </w:tcBorders>
          </w:tcPr>
          <w:p w14:paraId="46FF9CD2"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Лысова Л.А.</w:t>
            </w:r>
          </w:p>
        </w:tc>
      </w:tr>
      <w:tr w:rsidR="00F10531" w:rsidRPr="000037A3" w14:paraId="5E0BEFBE" w14:textId="77777777" w:rsidTr="00AB2522">
        <w:trPr>
          <w:trHeight w:val="491"/>
        </w:trPr>
        <w:tc>
          <w:tcPr>
            <w:tcW w:w="4106" w:type="dxa"/>
            <w:tcBorders>
              <w:top w:val="single" w:sz="4" w:space="0" w:color="000000"/>
              <w:left w:val="single" w:sz="4" w:space="0" w:color="000000"/>
              <w:bottom w:val="single" w:sz="4" w:space="0" w:color="000000"/>
              <w:right w:val="single" w:sz="4" w:space="0" w:color="000000"/>
            </w:tcBorders>
          </w:tcPr>
          <w:p w14:paraId="672F49EB"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ЮИД «Движок»</w:t>
            </w:r>
          </w:p>
        </w:tc>
        <w:tc>
          <w:tcPr>
            <w:tcW w:w="1134" w:type="dxa"/>
            <w:tcBorders>
              <w:top w:val="single" w:sz="4" w:space="0" w:color="000000"/>
              <w:left w:val="single" w:sz="4" w:space="0" w:color="000000"/>
              <w:bottom w:val="single" w:sz="4" w:space="0" w:color="000000"/>
              <w:right w:val="single" w:sz="4" w:space="0" w:color="000000"/>
            </w:tcBorders>
          </w:tcPr>
          <w:p w14:paraId="1C339E01"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034159D8"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2</w:t>
            </w:r>
          </w:p>
        </w:tc>
        <w:tc>
          <w:tcPr>
            <w:tcW w:w="2523" w:type="dxa"/>
            <w:tcBorders>
              <w:top w:val="single" w:sz="4" w:space="0" w:color="000000"/>
              <w:left w:val="single" w:sz="4" w:space="0" w:color="000000"/>
              <w:bottom w:val="single" w:sz="4" w:space="0" w:color="000000"/>
              <w:right w:val="single" w:sz="4" w:space="0" w:color="000000"/>
            </w:tcBorders>
          </w:tcPr>
          <w:p w14:paraId="7D205FE6"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Гакова Л.С.</w:t>
            </w:r>
          </w:p>
        </w:tc>
      </w:tr>
      <w:tr w:rsidR="00F10531" w:rsidRPr="000037A3" w14:paraId="53404502"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0AF9403E"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«Футбол»</w:t>
            </w:r>
          </w:p>
        </w:tc>
        <w:tc>
          <w:tcPr>
            <w:tcW w:w="1134" w:type="dxa"/>
            <w:tcBorders>
              <w:top w:val="single" w:sz="4" w:space="0" w:color="000000"/>
              <w:left w:val="single" w:sz="4" w:space="0" w:color="000000"/>
              <w:bottom w:val="single" w:sz="4" w:space="0" w:color="000000"/>
              <w:right w:val="single" w:sz="4" w:space="0" w:color="000000"/>
            </w:tcBorders>
          </w:tcPr>
          <w:p w14:paraId="17223370"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3-4</w:t>
            </w:r>
          </w:p>
        </w:tc>
        <w:tc>
          <w:tcPr>
            <w:tcW w:w="1871" w:type="dxa"/>
            <w:tcBorders>
              <w:top w:val="single" w:sz="4" w:space="0" w:color="000000"/>
              <w:left w:val="single" w:sz="4" w:space="0" w:color="000000"/>
              <w:bottom w:val="single" w:sz="4" w:space="0" w:color="000000"/>
              <w:right w:val="single" w:sz="4" w:space="0" w:color="000000"/>
            </w:tcBorders>
          </w:tcPr>
          <w:p w14:paraId="161C09E9"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w:t>
            </w:r>
          </w:p>
        </w:tc>
        <w:tc>
          <w:tcPr>
            <w:tcW w:w="2523" w:type="dxa"/>
            <w:tcBorders>
              <w:top w:val="single" w:sz="4" w:space="0" w:color="000000"/>
              <w:left w:val="single" w:sz="4" w:space="0" w:color="000000"/>
              <w:bottom w:val="single" w:sz="4" w:space="0" w:color="000000"/>
              <w:right w:val="single" w:sz="4" w:space="0" w:color="000000"/>
            </w:tcBorders>
          </w:tcPr>
          <w:p w14:paraId="4CB4E84A"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Фонин М.И.</w:t>
            </w:r>
          </w:p>
        </w:tc>
      </w:tr>
      <w:tr w:rsidR="00F10531" w:rsidRPr="000037A3" w14:paraId="01B930EF"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63A44DAB"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«Спортивные игры»</w:t>
            </w:r>
          </w:p>
        </w:tc>
        <w:tc>
          <w:tcPr>
            <w:tcW w:w="1134" w:type="dxa"/>
            <w:tcBorders>
              <w:top w:val="single" w:sz="4" w:space="0" w:color="000000"/>
              <w:left w:val="single" w:sz="4" w:space="0" w:color="000000"/>
              <w:bottom w:val="single" w:sz="4" w:space="0" w:color="000000"/>
              <w:right w:val="single" w:sz="4" w:space="0" w:color="000000"/>
            </w:tcBorders>
          </w:tcPr>
          <w:p w14:paraId="31448133"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2C1D4078"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w:t>
            </w:r>
          </w:p>
        </w:tc>
        <w:tc>
          <w:tcPr>
            <w:tcW w:w="2523" w:type="dxa"/>
            <w:tcBorders>
              <w:top w:val="single" w:sz="4" w:space="0" w:color="000000"/>
              <w:left w:val="single" w:sz="4" w:space="0" w:color="000000"/>
              <w:bottom w:val="single" w:sz="4" w:space="0" w:color="000000"/>
              <w:right w:val="single" w:sz="4" w:space="0" w:color="000000"/>
            </w:tcBorders>
          </w:tcPr>
          <w:p w14:paraId="793F053F" w14:textId="77777777" w:rsidR="00F10531" w:rsidRPr="000037A3" w:rsidRDefault="00F10531" w:rsidP="00F10531">
            <w:pPr>
              <w:widowControl w:val="0"/>
              <w:wordWrap w:val="0"/>
              <w:spacing w:after="0" w:line="36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Некрасовская Е.Ю.</w:t>
            </w:r>
          </w:p>
        </w:tc>
      </w:tr>
      <w:tr w:rsidR="00F10531" w:rsidRPr="000037A3" w14:paraId="7250FD2E"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3896FBCB" w14:textId="77777777" w:rsidR="00F10531" w:rsidRPr="00D5528D"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Реализация</w:t>
            </w:r>
            <w:r w:rsidRPr="00296FEC">
              <w:rPr>
                <w:rFonts w:ascii="Times New Roman" w:eastAsia="№Е" w:hAnsi="Times New Roman" w:cs="Times New Roman"/>
                <w:color w:val="000000"/>
                <w:sz w:val="24"/>
                <w:szCs w:val="24"/>
                <w:lang w:eastAsia="ru-RU"/>
              </w:rPr>
              <w:t xml:space="preserve"> программы воспитательной д</w:t>
            </w:r>
            <w:r>
              <w:rPr>
                <w:rFonts w:ascii="Times New Roman" w:eastAsia="№Е" w:hAnsi="Times New Roman" w:cs="Times New Roman"/>
                <w:color w:val="000000"/>
                <w:sz w:val="24"/>
                <w:szCs w:val="24"/>
                <w:lang w:eastAsia="ru-RU"/>
              </w:rPr>
              <w:t>еятельности «Разговор о важном»</w:t>
            </w:r>
          </w:p>
        </w:tc>
        <w:tc>
          <w:tcPr>
            <w:tcW w:w="1134" w:type="dxa"/>
            <w:tcBorders>
              <w:top w:val="single" w:sz="4" w:space="0" w:color="000000"/>
              <w:left w:val="single" w:sz="4" w:space="0" w:color="000000"/>
              <w:bottom w:val="single" w:sz="4" w:space="0" w:color="000000"/>
              <w:right w:val="single" w:sz="4" w:space="0" w:color="000000"/>
            </w:tcBorders>
          </w:tcPr>
          <w:p w14:paraId="134672B8" w14:textId="77777777" w:rsidR="00F10531" w:rsidRPr="00D5528D"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10ABAA67" w14:textId="77777777" w:rsidR="00F10531" w:rsidRPr="00D5528D"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2523" w:type="dxa"/>
            <w:tcBorders>
              <w:top w:val="single" w:sz="4" w:space="0" w:color="000000"/>
              <w:left w:val="single" w:sz="4" w:space="0" w:color="000000"/>
              <w:bottom w:val="single" w:sz="4" w:space="0" w:color="000000"/>
              <w:right w:val="single" w:sz="4" w:space="0" w:color="000000"/>
            </w:tcBorders>
          </w:tcPr>
          <w:p w14:paraId="24B4F5AE" w14:textId="77777777" w:rsidR="00F10531"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Классные </w:t>
            </w:r>
          </w:p>
          <w:p w14:paraId="4D41D9E5" w14:textId="77777777" w:rsidR="00F10531" w:rsidRPr="00D5528D"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руководители</w:t>
            </w:r>
          </w:p>
        </w:tc>
      </w:tr>
      <w:tr w:rsidR="00F10531" w:rsidRPr="000037A3" w14:paraId="34976831"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08210B20" w14:textId="62D61588"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Реализации программы «Орлята России»</w:t>
            </w:r>
          </w:p>
        </w:tc>
        <w:tc>
          <w:tcPr>
            <w:tcW w:w="1134" w:type="dxa"/>
            <w:tcBorders>
              <w:top w:val="single" w:sz="4" w:space="0" w:color="000000"/>
              <w:left w:val="single" w:sz="4" w:space="0" w:color="000000"/>
              <w:bottom w:val="single" w:sz="4" w:space="0" w:color="000000"/>
              <w:right w:val="single" w:sz="4" w:space="0" w:color="000000"/>
            </w:tcBorders>
          </w:tcPr>
          <w:p w14:paraId="76B48058" w14:textId="6CF406A6"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05ACB93E" w14:textId="68AFFE65"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2523" w:type="dxa"/>
            <w:tcBorders>
              <w:top w:val="single" w:sz="4" w:space="0" w:color="000000"/>
              <w:left w:val="single" w:sz="4" w:space="0" w:color="000000"/>
              <w:bottom w:val="single" w:sz="4" w:space="0" w:color="000000"/>
              <w:right w:val="single" w:sz="4" w:space="0" w:color="000000"/>
            </w:tcBorders>
          </w:tcPr>
          <w:p w14:paraId="4ABDE14D" w14:textId="1816B1E0" w:rsidR="00F10531"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Классные </w:t>
            </w:r>
          </w:p>
          <w:p w14:paraId="4E4B2A02" w14:textId="619C783F" w:rsidR="00F10531" w:rsidRDefault="00F10531" w:rsidP="00F10531">
            <w:pPr>
              <w:widowControl w:val="0"/>
              <w:wordWrap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руководители</w:t>
            </w:r>
          </w:p>
        </w:tc>
      </w:tr>
      <w:tr w:rsidR="00F10531" w:rsidRPr="000037A3" w14:paraId="0542759F" w14:textId="77777777" w:rsidTr="00EB0D99">
        <w:tc>
          <w:tcPr>
            <w:tcW w:w="96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90DC8" w14:textId="6808BF89" w:rsidR="00F10531"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Times New Roman" w:hAnsi="Times New Roman" w:cs="Times New Roman"/>
                <w:sz w:val="24"/>
                <w:szCs w:val="24"/>
              </w:rPr>
              <w:t>КОНКУРСЫ МИНИСТЕРСТВА</w:t>
            </w:r>
            <w:r w:rsidRPr="0012115C">
              <w:rPr>
                <w:rFonts w:ascii="Times New Roman" w:eastAsia="Times New Roman" w:hAnsi="Times New Roman" w:cs="Times New Roman"/>
                <w:sz w:val="24"/>
                <w:szCs w:val="24"/>
              </w:rPr>
              <w:t xml:space="preserve"> ПРОСВЕЩЕНИЯ РОССИЙСКОЙ ФЕДЕРАЦИИ</w:t>
            </w:r>
          </w:p>
        </w:tc>
      </w:tr>
      <w:tr w:rsidR="00F10531" w:rsidRPr="000037A3" w14:paraId="6AD09D19" w14:textId="77777777" w:rsidTr="00AB2522">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42237" w14:textId="77777777" w:rsidR="00F10531" w:rsidRPr="0012115C" w:rsidRDefault="00F10531" w:rsidP="00F10531">
            <w:pPr>
              <w:spacing w:after="0" w:line="240" w:lineRule="auto"/>
              <w:rPr>
                <w:rFonts w:ascii="Times New Roman" w:eastAsia="Times New Roman" w:hAnsi="Times New Roman" w:cs="Times New Roman"/>
                <w:sz w:val="24"/>
                <w:szCs w:val="24"/>
              </w:rPr>
            </w:pPr>
            <w:r w:rsidRPr="0012115C">
              <w:rPr>
                <w:rFonts w:ascii="Times New Roman" w:eastAsia="Times New Roman" w:hAnsi="Times New Roman" w:cs="Times New Roman"/>
                <w:sz w:val="24"/>
                <w:szCs w:val="24"/>
              </w:rPr>
              <w:t xml:space="preserve"> Всероссийский конкурс </w:t>
            </w:r>
          </w:p>
          <w:p w14:paraId="71917AA9" w14:textId="77777777" w:rsidR="00F10531" w:rsidRPr="0012115C" w:rsidRDefault="00F10531" w:rsidP="00F10531">
            <w:pPr>
              <w:spacing w:after="0" w:line="240" w:lineRule="auto"/>
              <w:rPr>
                <w:rFonts w:ascii="Times New Roman" w:eastAsia="Times New Roman" w:hAnsi="Times New Roman" w:cs="Times New Roman"/>
                <w:sz w:val="24"/>
                <w:szCs w:val="24"/>
              </w:rPr>
            </w:pPr>
            <w:r w:rsidRPr="0012115C">
              <w:rPr>
                <w:rFonts w:ascii="Times New Roman" w:eastAsia="Times New Roman" w:hAnsi="Times New Roman" w:cs="Times New Roman"/>
                <w:sz w:val="24"/>
                <w:szCs w:val="24"/>
              </w:rPr>
              <w:t xml:space="preserve">детских рисунков "ВРЕМЯ </w:t>
            </w:r>
          </w:p>
          <w:p w14:paraId="5FDD6DE0" w14:textId="751B87B3"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12115C">
              <w:rPr>
                <w:rFonts w:ascii="Times New Roman" w:eastAsia="Times New Roman" w:hAnsi="Times New Roman" w:cs="Times New Roman"/>
                <w:sz w:val="24"/>
                <w:szCs w:val="24"/>
              </w:rPr>
              <w:t>ГЕРОЕВ!"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D2362" w14:textId="2688C3CE"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74D34DDA" w14:textId="5C337CB4"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F454A6">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3E43DE8E" w14:textId="77777777" w:rsidR="00F10531" w:rsidRPr="0071135A"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 xml:space="preserve">Классные </w:t>
            </w:r>
          </w:p>
          <w:p w14:paraId="695E8992" w14:textId="4CBDCD45" w:rsidR="00F10531"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руководители</w:t>
            </w:r>
          </w:p>
        </w:tc>
      </w:tr>
      <w:tr w:rsidR="00F10531" w:rsidRPr="000037A3" w14:paraId="29A5950B" w14:textId="77777777" w:rsidTr="00AB2522">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8A82F" w14:textId="77777777" w:rsidR="00F10531" w:rsidRPr="00767E3B" w:rsidRDefault="00F10531" w:rsidP="00F10531">
            <w:pPr>
              <w:spacing w:after="0" w:line="240" w:lineRule="auto"/>
              <w:rPr>
                <w:rFonts w:ascii="Times New Roman" w:eastAsia="Times New Roman" w:hAnsi="Times New Roman" w:cs="Times New Roman"/>
                <w:sz w:val="24"/>
                <w:szCs w:val="24"/>
              </w:rPr>
            </w:pPr>
            <w:r w:rsidRPr="00767E3B">
              <w:rPr>
                <w:rFonts w:ascii="Times New Roman" w:eastAsia="Times New Roman" w:hAnsi="Times New Roman" w:cs="Times New Roman"/>
                <w:sz w:val="24"/>
                <w:szCs w:val="24"/>
              </w:rPr>
              <w:t xml:space="preserve"> Всероссийский конкурс </w:t>
            </w:r>
          </w:p>
          <w:p w14:paraId="37D8DDEE" w14:textId="77777777" w:rsidR="00F10531" w:rsidRPr="00767E3B" w:rsidRDefault="00F10531" w:rsidP="00F10531">
            <w:pPr>
              <w:spacing w:after="0" w:line="240" w:lineRule="auto"/>
              <w:rPr>
                <w:rFonts w:ascii="Times New Roman" w:eastAsia="Times New Roman" w:hAnsi="Times New Roman" w:cs="Times New Roman"/>
                <w:sz w:val="24"/>
                <w:szCs w:val="24"/>
              </w:rPr>
            </w:pPr>
            <w:r w:rsidRPr="00767E3B">
              <w:rPr>
                <w:rFonts w:ascii="Times New Roman" w:eastAsia="Times New Roman" w:hAnsi="Times New Roman" w:cs="Times New Roman"/>
                <w:sz w:val="24"/>
                <w:szCs w:val="24"/>
              </w:rPr>
              <w:t xml:space="preserve">детских рисунков "ДЕТИ </w:t>
            </w:r>
          </w:p>
          <w:p w14:paraId="15C6B88C" w14:textId="77777777" w:rsidR="00F10531" w:rsidRPr="00767E3B" w:rsidRDefault="00F10531" w:rsidP="00F10531">
            <w:pPr>
              <w:spacing w:after="0" w:line="240" w:lineRule="auto"/>
              <w:rPr>
                <w:rFonts w:ascii="Times New Roman" w:eastAsia="Times New Roman" w:hAnsi="Times New Roman" w:cs="Times New Roman"/>
                <w:sz w:val="24"/>
                <w:szCs w:val="24"/>
              </w:rPr>
            </w:pPr>
            <w:r w:rsidRPr="00767E3B">
              <w:rPr>
                <w:rFonts w:ascii="Times New Roman" w:eastAsia="Times New Roman" w:hAnsi="Times New Roman" w:cs="Times New Roman"/>
                <w:sz w:val="24"/>
                <w:szCs w:val="24"/>
              </w:rPr>
              <w:t xml:space="preserve">РИСУЮТ В ЗАЩИТУ </w:t>
            </w:r>
          </w:p>
          <w:p w14:paraId="1E03DD7C" w14:textId="03A29879"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767E3B">
              <w:rPr>
                <w:rFonts w:ascii="Times New Roman" w:eastAsia="Times New Roman" w:hAnsi="Times New Roman" w:cs="Times New Roman"/>
                <w:sz w:val="24"/>
                <w:szCs w:val="24"/>
              </w:rPr>
              <w:t>ПРИРОДЫ!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49233" w14:textId="530319A7"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6879722F" w14:textId="54579DF0"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2A5D30">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4052DC59" w14:textId="77777777" w:rsidR="00F10531" w:rsidRPr="0071135A"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 xml:space="preserve">Классные </w:t>
            </w:r>
          </w:p>
          <w:p w14:paraId="161E761B" w14:textId="45DC2C35" w:rsidR="00F10531"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руководители</w:t>
            </w:r>
          </w:p>
        </w:tc>
      </w:tr>
      <w:tr w:rsidR="00F10531" w:rsidRPr="000037A3" w14:paraId="68D4D87B" w14:textId="77777777" w:rsidTr="00AB2522">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98B9FB" w14:textId="77777777" w:rsidR="00F10531" w:rsidRPr="00767E3B" w:rsidRDefault="00F10531" w:rsidP="00F10531">
            <w:pPr>
              <w:spacing w:after="0" w:line="240" w:lineRule="auto"/>
              <w:rPr>
                <w:rFonts w:ascii="Times New Roman" w:eastAsia="Times New Roman" w:hAnsi="Times New Roman" w:cs="Times New Roman"/>
                <w:sz w:val="24"/>
                <w:szCs w:val="24"/>
              </w:rPr>
            </w:pPr>
            <w:r w:rsidRPr="00767E3B">
              <w:rPr>
                <w:rFonts w:ascii="Times New Roman" w:eastAsia="Times New Roman" w:hAnsi="Times New Roman" w:cs="Times New Roman"/>
                <w:sz w:val="24"/>
                <w:szCs w:val="24"/>
              </w:rPr>
              <w:t xml:space="preserve"> Всероссийский фотоконкурс </w:t>
            </w:r>
          </w:p>
          <w:p w14:paraId="582FE798" w14:textId="4023AC06"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Times New Roman" w:hAnsi="Times New Roman" w:cs="Times New Roman"/>
                <w:sz w:val="24"/>
                <w:szCs w:val="24"/>
              </w:rPr>
              <w:t>"МОЙ ПИТОМЕЦ!"</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4A6E2" w14:textId="3B32ECFC"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3912FED3" w14:textId="7E510B95"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2A5D30">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063647B9" w14:textId="77777777" w:rsidR="00F10531" w:rsidRPr="0071135A"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 xml:space="preserve">Классные </w:t>
            </w:r>
          </w:p>
          <w:p w14:paraId="28C6AC83" w14:textId="6B6A2998" w:rsidR="00F10531"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руководители</w:t>
            </w:r>
          </w:p>
        </w:tc>
      </w:tr>
      <w:tr w:rsidR="00F10531" w:rsidRPr="000037A3" w14:paraId="55491D92" w14:textId="77777777" w:rsidTr="00AB2522">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A9E8F" w14:textId="77777777" w:rsidR="00F10531" w:rsidRPr="00767E3B" w:rsidRDefault="00F10531" w:rsidP="00F10531">
            <w:pPr>
              <w:spacing w:after="0" w:line="240" w:lineRule="auto"/>
              <w:rPr>
                <w:rFonts w:ascii="Times New Roman" w:eastAsia="Times New Roman" w:hAnsi="Times New Roman" w:cs="Times New Roman"/>
                <w:sz w:val="24"/>
                <w:szCs w:val="24"/>
              </w:rPr>
            </w:pPr>
            <w:r w:rsidRPr="00767E3B">
              <w:rPr>
                <w:rFonts w:ascii="Times New Roman" w:eastAsia="Times New Roman" w:hAnsi="Times New Roman" w:cs="Times New Roman"/>
                <w:sz w:val="24"/>
                <w:szCs w:val="24"/>
              </w:rPr>
              <w:t xml:space="preserve"> Всероссийская фотоакция </w:t>
            </w:r>
          </w:p>
          <w:p w14:paraId="712612E6" w14:textId="1231B4FC"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Times New Roman" w:hAnsi="Times New Roman" w:cs="Times New Roman"/>
                <w:sz w:val="24"/>
                <w:szCs w:val="24"/>
              </w:rPr>
              <w:t xml:space="preserve">"СПАСИБО ЗА ПОБЕДУ!"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AFEC1A" w14:textId="0A77C7D3"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640186AC" w14:textId="4241D7FB"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2A5D30">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73078402" w14:textId="77777777" w:rsidR="00F10531" w:rsidRPr="0071135A"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 xml:space="preserve">Классные </w:t>
            </w:r>
          </w:p>
          <w:p w14:paraId="29985D89" w14:textId="02603A0A" w:rsidR="00F10531"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руководители</w:t>
            </w:r>
          </w:p>
        </w:tc>
      </w:tr>
      <w:tr w:rsidR="00F10531" w:rsidRPr="000037A3" w14:paraId="62752892" w14:textId="77777777" w:rsidTr="00AB2522">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9F481B" w14:textId="77777777" w:rsidR="00F10531" w:rsidRPr="003029BB" w:rsidRDefault="00F10531" w:rsidP="00F10531">
            <w:pPr>
              <w:spacing w:after="0" w:line="240" w:lineRule="auto"/>
              <w:rPr>
                <w:rFonts w:ascii="Times New Roman" w:eastAsia="Times New Roman" w:hAnsi="Times New Roman" w:cs="Times New Roman"/>
                <w:sz w:val="24"/>
                <w:szCs w:val="24"/>
              </w:rPr>
            </w:pPr>
            <w:r w:rsidRPr="003029BB">
              <w:rPr>
                <w:rFonts w:ascii="Times New Roman" w:eastAsia="Times New Roman" w:hAnsi="Times New Roman" w:cs="Times New Roman"/>
                <w:sz w:val="24"/>
                <w:szCs w:val="24"/>
              </w:rPr>
              <w:t xml:space="preserve"> Всероссийский конкурс </w:t>
            </w:r>
          </w:p>
          <w:p w14:paraId="399E0FAC" w14:textId="77777777" w:rsidR="00F10531" w:rsidRPr="003029BB" w:rsidRDefault="00F10531" w:rsidP="00F10531">
            <w:pPr>
              <w:spacing w:after="0" w:line="240" w:lineRule="auto"/>
              <w:rPr>
                <w:rFonts w:ascii="Times New Roman" w:eastAsia="Times New Roman" w:hAnsi="Times New Roman" w:cs="Times New Roman"/>
                <w:sz w:val="24"/>
                <w:szCs w:val="24"/>
              </w:rPr>
            </w:pPr>
            <w:r w:rsidRPr="003029BB">
              <w:rPr>
                <w:rFonts w:ascii="Times New Roman" w:eastAsia="Times New Roman" w:hAnsi="Times New Roman" w:cs="Times New Roman"/>
                <w:sz w:val="24"/>
                <w:szCs w:val="24"/>
              </w:rPr>
              <w:lastRenderedPageBreak/>
              <w:t xml:space="preserve">детских рисунков </w:t>
            </w:r>
          </w:p>
          <w:p w14:paraId="26308D88" w14:textId="7FCC1E7C"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029BB">
              <w:rPr>
                <w:rFonts w:ascii="Times New Roman" w:eastAsia="Times New Roman" w:hAnsi="Times New Roman" w:cs="Times New Roman"/>
                <w:sz w:val="24"/>
                <w:szCs w:val="24"/>
              </w:rPr>
              <w:t>"ПАСХАЛЬНОЕ ЯЙЦО"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B2626A" w14:textId="6DDBA9FB"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lastRenderedPageBreak/>
              <w:t>1-4</w:t>
            </w:r>
          </w:p>
        </w:tc>
        <w:tc>
          <w:tcPr>
            <w:tcW w:w="1871" w:type="dxa"/>
            <w:tcBorders>
              <w:top w:val="single" w:sz="4" w:space="0" w:color="000000"/>
              <w:left w:val="single" w:sz="4" w:space="0" w:color="000000"/>
              <w:bottom w:val="single" w:sz="4" w:space="0" w:color="000000"/>
              <w:right w:val="single" w:sz="4" w:space="0" w:color="000000"/>
            </w:tcBorders>
          </w:tcPr>
          <w:p w14:paraId="69764556" w14:textId="103CA1D4"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2A5D30">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0119024F" w14:textId="77777777" w:rsidR="00F10531" w:rsidRPr="0071135A"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 xml:space="preserve">Классные </w:t>
            </w:r>
          </w:p>
          <w:p w14:paraId="794EE35C" w14:textId="377A3E55" w:rsidR="00F10531"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lastRenderedPageBreak/>
              <w:t>руководители</w:t>
            </w:r>
          </w:p>
        </w:tc>
      </w:tr>
      <w:tr w:rsidR="00F10531" w:rsidRPr="000037A3" w14:paraId="5E4620D0" w14:textId="77777777" w:rsidTr="00AB2522">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4C14D9" w14:textId="77777777" w:rsidR="00F10531" w:rsidRPr="00AC56B9" w:rsidRDefault="00F10531" w:rsidP="00F10531">
            <w:pPr>
              <w:spacing w:after="0" w:line="240" w:lineRule="auto"/>
              <w:rPr>
                <w:rFonts w:ascii="Times New Roman" w:eastAsia="Times New Roman" w:hAnsi="Times New Roman" w:cs="Times New Roman"/>
                <w:sz w:val="24"/>
                <w:szCs w:val="24"/>
              </w:rPr>
            </w:pPr>
            <w:r w:rsidRPr="00AC56B9">
              <w:rPr>
                <w:rFonts w:ascii="Times New Roman" w:eastAsia="Times New Roman" w:hAnsi="Times New Roman" w:cs="Times New Roman"/>
                <w:sz w:val="24"/>
                <w:szCs w:val="24"/>
              </w:rPr>
              <w:lastRenderedPageBreak/>
              <w:t xml:space="preserve"> Российская </w:t>
            </w:r>
          </w:p>
          <w:p w14:paraId="59A95892" w14:textId="47C8CA3C"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AC56B9">
              <w:rPr>
                <w:rFonts w:ascii="Times New Roman" w:eastAsia="Times New Roman" w:hAnsi="Times New Roman" w:cs="Times New Roman"/>
                <w:sz w:val="24"/>
                <w:szCs w:val="24"/>
              </w:rPr>
              <w:t>компетентностная олимпиада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B7BE44" w14:textId="45CD1A02"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340B1FC1" w14:textId="7E06880F"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2A5D30">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5B9E9E0F" w14:textId="77777777" w:rsidR="00F10531" w:rsidRPr="0071135A"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 xml:space="preserve">Классные </w:t>
            </w:r>
          </w:p>
          <w:p w14:paraId="29CDFBEB" w14:textId="6F2293F7" w:rsidR="00F10531"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руководители</w:t>
            </w:r>
          </w:p>
        </w:tc>
      </w:tr>
      <w:tr w:rsidR="00F10531" w:rsidRPr="000037A3" w14:paraId="23ACB1CF" w14:textId="77777777" w:rsidTr="00AB2522">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220A7" w14:textId="1C9367DD"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700BE">
              <w:rPr>
                <w:rFonts w:ascii="Times New Roman" w:eastAsia="Times New Roman" w:hAnsi="Times New Roman" w:cs="Times New Roman"/>
                <w:sz w:val="24"/>
                <w:szCs w:val="24"/>
              </w:rPr>
              <w:t>Конкурс "Моя родословная"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B87C6" w14:textId="0DF57143"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1CB4A05B" w14:textId="6595BFC0"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2A5D30">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3CEA05BD" w14:textId="77777777" w:rsidR="00F10531" w:rsidRPr="0071135A"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 xml:space="preserve">Классные </w:t>
            </w:r>
          </w:p>
          <w:p w14:paraId="58788C56" w14:textId="78EAE718" w:rsidR="00F10531"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руководители</w:t>
            </w:r>
          </w:p>
        </w:tc>
      </w:tr>
      <w:tr w:rsidR="00F10531" w:rsidRPr="000037A3" w14:paraId="33F7C350" w14:textId="77777777" w:rsidTr="00805584">
        <w:tc>
          <w:tcPr>
            <w:tcW w:w="9634" w:type="dxa"/>
            <w:gridSpan w:val="4"/>
            <w:tcBorders>
              <w:top w:val="single" w:sz="4" w:space="0" w:color="000000"/>
              <w:left w:val="single" w:sz="4" w:space="0" w:color="000000"/>
              <w:bottom w:val="single" w:sz="4" w:space="0" w:color="000000"/>
              <w:right w:val="single" w:sz="4" w:space="0" w:color="000000"/>
            </w:tcBorders>
          </w:tcPr>
          <w:p w14:paraId="280DC97F" w14:textId="77777777" w:rsidR="00F10531" w:rsidRPr="000037A3" w:rsidRDefault="00F10531" w:rsidP="00F10531">
            <w:pPr>
              <w:widowControl w:val="0"/>
              <w:wordWrap w:val="0"/>
              <w:spacing w:after="0" w:line="276" w:lineRule="auto"/>
              <w:ind w:right="-1"/>
              <w:jc w:val="center"/>
              <w:rPr>
                <w:rFonts w:ascii="Times New Roman" w:eastAsia="Times New Roman" w:hAnsi="Times New Roman" w:cs="Times New Roman"/>
                <w:b/>
                <w:sz w:val="24"/>
                <w:szCs w:val="24"/>
                <w:lang w:eastAsia="zh-CN"/>
              </w:rPr>
            </w:pPr>
            <w:r w:rsidRPr="000037A3">
              <w:rPr>
                <w:rFonts w:ascii="Times New Roman" w:eastAsia="Times New Roman" w:hAnsi="Times New Roman" w:cs="Times New Roman"/>
                <w:b/>
                <w:sz w:val="24"/>
                <w:szCs w:val="24"/>
                <w:lang w:eastAsia="zh-CN"/>
              </w:rPr>
              <w:t>Модуль «Здоровый образ жизни»</w:t>
            </w:r>
          </w:p>
        </w:tc>
      </w:tr>
      <w:tr w:rsidR="00F10531" w:rsidRPr="000037A3" w14:paraId="7CA0EDF6" w14:textId="77777777" w:rsidTr="00805584">
        <w:tc>
          <w:tcPr>
            <w:tcW w:w="9634" w:type="dxa"/>
            <w:gridSpan w:val="4"/>
            <w:tcBorders>
              <w:top w:val="single" w:sz="4" w:space="0" w:color="000000"/>
              <w:left w:val="single" w:sz="4" w:space="0" w:color="000000"/>
              <w:bottom w:val="single" w:sz="4" w:space="0" w:color="000000"/>
              <w:right w:val="single" w:sz="4" w:space="0" w:color="000000"/>
            </w:tcBorders>
          </w:tcPr>
          <w:p w14:paraId="430C940D" w14:textId="77777777" w:rsidR="00F10531" w:rsidRPr="000037A3" w:rsidRDefault="00F10531" w:rsidP="00F10531">
            <w:pPr>
              <w:spacing w:after="0" w:line="276" w:lineRule="auto"/>
              <w:jc w:val="center"/>
              <w:rPr>
                <w:rFonts w:ascii="Times New Roman" w:eastAsia="Times New Roman" w:hAnsi="Times New Roman" w:cs="Times New Roman"/>
                <w:sz w:val="24"/>
                <w:szCs w:val="24"/>
                <w:u w:val="single"/>
                <w:lang w:eastAsia="zh-CN"/>
              </w:rPr>
            </w:pPr>
            <w:r w:rsidRPr="000037A3">
              <w:rPr>
                <w:rFonts w:ascii="Times New Roman" w:eastAsia="Calibri" w:hAnsi="Times New Roman" w:cs="Times New Roman"/>
                <w:b/>
                <w:sz w:val="24"/>
                <w:szCs w:val="24"/>
              </w:rPr>
              <w:t>«Здоровье –это здорово!»</w:t>
            </w:r>
            <w:r w:rsidRPr="000037A3">
              <w:rPr>
                <w:rFonts w:ascii="Times New Roman" w:eastAsia="Times New Roman" w:hAnsi="Times New Roman" w:cs="Times New Roman"/>
                <w:sz w:val="24"/>
                <w:szCs w:val="24"/>
                <w:u w:val="single"/>
                <w:lang w:eastAsia="zh-CN"/>
              </w:rPr>
              <w:t xml:space="preserve"> </w:t>
            </w:r>
            <w:r w:rsidRPr="000037A3">
              <w:rPr>
                <w:rFonts w:ascii="Times New Roman" w:eastAsia="Times New Roman" w:hAnsi="Times New Roman" w:cs="Times New Roman"/>
                <w:i/>
                <w:sz w:val="24"/>
                <w:szCs w:val="24"/>
                <w:u w:val="single"/>
                <w:lang w:eastAsia="zh-CN"/>
              </w:rPr>
              <w:t>Здоровье-сберегающее направление</w:t>
            </w:r>
          </w:p>
          <w:p w14:paraId="54989535" w14:textId="77777777" w:rsidR="00F10531" w:rsidRPr="000037A3" w:rsidRDefault="00F10531" w:rsidP="00F10531">
            <w:pPr>
              <w:spacing w:after="0" w:line="276" w:lineRule="auto"/>
              <w:jc w:val="center"/>
              <w:rPr>
                <w:rFonts w:ascii="Times New Roman" w:eastAsia="Calibri" w:hAnsi="Times New Roman" w:cs="Times New Roman"/>
                <w:b/>
                <w:sz w:val="24"/>
                <w:szCs w:val="24"/>
              </w:rPr>
            </w:pPr>
            <w:r w:rsidRPr="000037A3">
              <w:rPr>
                <w:rFonts w:ascii="Times New Roman" w:eastAsia="Times New Roman" w:hAnsi="Times New Roman" w:cs="Times New Roman"/>
                <w:sz w:val="24"/>
                <w:szCs w:val="24"/>
                <w:u w:val="single"/>
                <w:lang w:eastAsia="zh-CN"/>
              </w:rPr>
              <w:t>(</w:t>
            </w:r>
            <w:r w:rsidRPr="000037A3">
              <w:rPr>
                <w:rFonts w:ascii="Times New Roman" w:eastAsia="Times New Roman" w:hAnsi="Times New Roman" w:cs="Times New Roman"/>
                <w:sz w:val="24"/>
                <w:szCs w:val="24"/>
                <w:lang w:eastAsia="zh-CN"/>
              </w:rPr>
              <w:t>физкультурно-оздоровительное воспитание)</w:t>
            </w:r>
          </w:p>
        </w:tc>
      </w:tr>
      <w:tr w:rsidR="00F10531" w:rsidRPr="000037A3" w14:paraId="2DE25D82"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44D60328"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Физкультурный праздник, посвящённый началу учебного года</w:t>
            </w:r>
          </w:p>
        </w:tc>
        <w:tc>
          <w:tcPr>
            <w:tcW w:w="1134" w:type="dxa"/>
            <w:tcBorders>
              <w:top w:val="single" w:sz="4" w:space="0" w:color="000000"/>
              <w:left w:val="single" w:sz="4" w:space="0" w:color="000000"/>
              <w:bottom w:val="single" w:sz="4" w:space="0" w:color="000000"/>
              <w:right w:val="single" w:sz="4" w:space="0" w:color="000000"/>
            </w:tcBorders>
          </w:tcPr>
          <w:p w14:paraId="6143FB0F"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3-4</w:t>
            </w:r>
          </w:p>
        </w:tc>
        <w:tc>
          <w:tcPr>
            <w:tcW w:w="1871" w:type="dxa"/>
            <w:tcBorders>
              <w:top w:val="single" w:sz="4" w:space="0" w:color="000000"/>
              <w:left w:val="single" w:sz="4" w:space="0" w:color="000000"/>
              <w:bottom w:val="single" w:sz="4" w:space="0" w:color="000000"/>
              <w:right w:val="single" w:sz="4" w:space="0" w:color="000000"/>
            </w:tcBorders>
          </w:tcPr>
          <w:p w14:paraId="08034D03"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сентябрь</w:t>
            </w:r>
          </w:p>
        </w:tc>
        <w:tc>
          <w:tcPr>
            <w:tcW w:w="2523" w:type="dxa"/>
            <w:tcBorders>
              <w:top w:val="single" w:sz="4" w:space="0" w:color="000000"/>
              <w:left w:val="single" w:sz="4" w:space="0" w:color="000000"/>
              <w:bottom w:val="single" w:sz="4" w:space="0" w:color="000000"/>
              <w:right w:val="single" w:sz="4" w:space="0" w:color="000000"/>
            </w:tcBorders>
          </w:tcPr>
          <w:p w14:paraId="01AE2869" w14:textId="77777777" w:rsidR="00F10531" w:rsidRPr="000037A3" w:rsidRDefault="00F10531" w:rsidP="00F10531">
            <w:pPr>
              <w:widowControl w:val="0"/>
              <w:wordWrap w:val="0"/>
              <w:spacing w:after="0" w:line="240" w:lineRule="auto"/>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Учител</w:t>
            </w:r>
            <w:r>
              <w:rPr>
                <w:rFonts w:ascii="Times New Roman" w:eastAsia="Batang" w:hAnsi="Times New Roman" w:cs="Times New Roman"/>
                <w:color w:val="000000"/>
                <w:sz w:val="24"/>
                <w:szCs w:val="24"/>
                <w:lang w:eastAsia="ru-RU"/>
              </w:rPr>
              <w:t>я</w:t>
            </w:r>
          </w:p>
          <w:p w14:paraId="11510017" w14:textId="77777777" w:rsidR="00F10531" w:rsidRPr="000037A3" w:rsidRDefault="00F10531" w:rsidP="00F10531">
            <w:pPr>
              <w:widowControl w:val="0"/>
              <w:wordWrap w:val="0"/>
              <w:spacing w:after="0" w:line="240" w:lineRule="auto"/>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физической</w:t>
            </w:r>
          </w:p>
          <w:p w14:paraId="6B7D31D2" w14:textId="77777777" w:rsidR="00F10531" w:rsidRPr="000037A3" w:rsidRDefault="00F10531" w:rsidP="00F10531">
            <w:pPr>
              <w:widowControl w:val="0"/>
              <w:wordWrap w:val="0"/>
              <w:spacing w:after="0" w:line="240" w:lineRule="auto"/>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культуры</w:t>
            </w:r>
          </w:p>
          <w:p w14:paraId="3CED305D" w14:textId="77777777" w:rsidR="00F10531" w:rsidRDefault="00F10531" w:rsidP="00F10531">
            <w:pPr>
              <w:widowControl w:val="0"/>
              <w:wordWrap w:val="0"/>
              <w:spacing w:after="0" w:line="240" w:lineRule="auto"/>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Некрасовская Е.Ю.</w:t>
            </w:r>
          </w:p>
          <w:p w14:paraId="726528FD" w14:textId="77777777" w:rsidR="00F10531" w:rsidRPr="000037A3" w:rsidRDefault="00F10531" w:rsidP="00F10531">
            <w:pPr>
              <w:widowControl w:val="0"/>
              <w:wordWrap w:val="0"/>
              <w:spacing w:after="0" w:line="240" w:lineRule="auto"/>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Фонин М.И.</w:t>
            </w:r>
          </w:p>
        </w:tc>
      </w:tr>
      <w:tr w:rsidR="00F10531" w:rsidRPr="000037A3" w14:paraId="76539E18"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602A17C5"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Игра «Осенний  марафон»</w:t>
            </w:r>
          </w:p>
        </w:tc>
        <w:tc>
          <w:tcPr>
            <w:tcW w:w="1134" w:type="dxa"/>
            <w:tcBorders>
              <w:top w:val="single" w:sz="4" w:space="0" w:color="000000"/>
              <w:left w:val="single" w:sz="4" w:space="0" w:color="000000"/>
              <w:bottom w:val="single" w:sz="4" w:space="0" w:color="000000"/>
              <w:right w:val="single" w:sz="4" w:space="0" w:color="000000"/>
            </w:tcBorders>
          </w:tcPr>
          <w:p w14:paraId="49DECEB6"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03ACF669"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октябрь</w:t>
            </w:r>
          </w:p>
        </w:tc>
        <w:tc>
          <w:tcPr>
            <w:tcW w:w="2523" w:type="dxa"/>
            <w:tcBorders>
              <w:top w:val="single" w:sz="4" w:space="0" w:color="000000"/>
              <w:left w:val="single" w:sz="4" w:space="0" w:color="000000"/>
              <w:bottom w:val="single" w:sz="4" w:space="0" w:color="000000"/>
              <w:right w:val="single" w:sz="4" w:space="0" w:color="000000"/>
            </w:tcBorders>
          </w:tcPr>
          <w:p w14:paraId="1D75C8E7"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Учителя</w:t>
            </w:r>
          </w:p>
          <w:p w14:paraId="4AA90695"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физической</w:t>
            </w:r>
          </w:p>
          <w:p w14:paraId="516E529A"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культуры</w:t>
            </w:r>
          </w:p>
          <w:p w14:paraId="1063BAEF"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Некрасовская Е.Ю.</w:t>
            </w:r>
          </w:p>
          <w:p w14:paraId="5D072642"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Фонин М.И.</w:t>
            </w:r>
          </w:p>
        </w:tc>
      </w:tr>
      <w:tr w:rsidR="00F10531" w:rsidRPr="000037A3" w14:paraId="7E8F073E"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00E5030C"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Конкурс физминуток</w:t>
            </w:r>
          </w:p>
        </w:tc>
        <w:tc>
          <w:tcPr>
            <w:tcW w:w="1134" w:type="dxa"/>
            <w:tcBorders>
              <w:top w:val="single" w:sz="4" w:space="0" w:color="000000"/>
              <w:left w:val="single" w:sz="4" w:space="0" w:color="000000"/>
              <w:bottom w:val="single" w:sz="4" w:space="0" w:color="000000"/>
              <w:right w:val="single" w:sz="4" w:space="0" w:color="000000"/>
            </w:tcBorders>
          </w:tcPr>
          <w:p w14:paraId="6CB28E71"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190F6FE7"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ноябрь</w:t>
            </w:r>
          </w:p>
        </w:tc>
        <w:tc>
          <w:tcPr>
            <w:tcW w:w="2523" w:type="dxa"/>
            <w:tcBorders>
              <w:top w:val="single" w:sz="4" w:space="0" w:color="000000"/>
              <w:left w:val="single" w:sz="4" w:space="0" w:color="000000"/>
              <w:bottom w:val="single" w:sz="4" w:space="0" w:color="000000"/>
              <w:right w:val="single" w:sz="4" w:space="0" w:color="000000"/>
            </w:tcBorders>
          </w:tcPr>
          <w:p w14:paraId="0044B0B0"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663AF327"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2793B810"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5015C936"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Реализация программы «Разговор о</w:t>
            </w:r>
          </w:p>
          <w:p w14:paraId="6ED507D6"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правильном питании»</w:t>
            </w:r>
          </w:p>
        </w:tc>
        <w:tc>
          <w:tcPr>
            <w:tcW w:w="1134" w:type="dxa"/>
            <w:tcBorders>
              <w:top w:val="single" w:sz="4" w:space="0" w:color="000000"/>
              <w:left w:val="single" w:sz="4" w:space="0" w:color="000000"/>
              <w:bottom w:val="single" w:sz="4" w:space="0" w:color="000000"/>
              <w:right w:val="single" w:sz="4" w:space="0" w:color="000000"/>
            </w:tcBorders>
          </w:tcPr>
          <w:p w14:paraId="7D9A9A2B"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2F196686"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7C7EE2BD"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2ACD787A"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0B413563"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69090C2F"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Соревнования по шашкам</w:t>
            </w:r>
          </w:p>
        </w:tc>
        <w:tc>
          <w:tcPr>
            <w:tcW w:w="1134" w:type="dxa"/>
            <w:tcBorders>
              <w:top w:val="single" w:sz="4" w:space="0" w:color="000000"/>
              <w:left w:val="single" w:sz="4" w:space="0" w:color="000000"/>
              <w:bottom w:val="single" w:sz="4" w:space="0" w:color="000000"/>
              <w:right w:val="single" w:sz="4" w:space="0" w:color="000000"/>
            </w:tcBorders>
          </w:tcPr>
          <w:p w14:paraId="1B256721"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2 </w:t>
            </w:r>
            <w:r>
              <w:rPr>
                <w:rFonts w:ascii="Times New Roman" w:eastAsia="№Е" w:hAnsi="Times New Roman" w:cs="Times New Roman"/>
                <w:color w:val="000000"/>
                <w:sz w:val="24"/>
                <w:szCs w:val="24"/>
                <w:lang w:eastAsia="ru-RU"/>
              </w:rPr>
              <w:t>–</w:t>
            </w:r>
            <w:r w:rsidRPr="000037A3">
              <w:rPr>
                <w:rFonts w:ascii="Times New Roman" w:eastAsia="№Е" w:hAnsi="Times New Roman" w:cs="Times New Roman"/>
                <w:color w:val="000000"/>
                <w:sz w:val="24"/>
                <w:szCs w:val="24"/>
                <w:lang w:eastAsia="ru-RU"/>
              </w:rPr>
              <w:t xml:space="preserve"> 4 </w:t>
            </w:r>
          </w:p>
        </w:tc>
        <w:tc>
          <w:tcPr>
            <w:tcW w:w="1871" w:type="dxa"/>
            <w:tcBorders>
              <w:top w:val="single" w:sz="4" w:space="0" w:color="000000"/>
              <w:left w:val="single" w:sz="4" w:space="0" w:color="000000"/>
              <w:bottom w:val="single" w:sz="4" w:space="0" w:color="000000"/>
              <w:right w:val="single" w:sz="4" w:space="0" w:color="000000"/>
            </w:tcBorders>
          </w:tcPr>
          <w:p w14:paraId="04F220BA"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декабрь</w:t>
            </w:r>
          </w:p>
        </w:tc>
        <w:tc>
          <w:tcPr>
            <w:tcW w:w="2523" w:type="dxa"/>
            <w:tcBorders>
              <w:top w:val="single" w:sz="4" w:space="0" w:color="000000"/>
              <w:left w:val="single" w:sz="4" w:space="0" w:color="000000"/>
              <w:bottom w:val="single" w:sz="4" w:space="0" w:color="000000"/>
              <w:right w:val="single" w:sz="4" w:space="0" w:color="000000"/>
            </w:tcBorders>
          </w:tcPr>
          <w:p w14:paraId="57DE3AD6"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Учителя</w:t>
            </w:r>
          </w:p>
          <w:p w14:paraId="03841796"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физической</w:t>
            </w:r>
          </w:p>
          <w:p w14:paraId="7D8981EC"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культуры</w:t>
            </w:r>
          </w:p>
          <w:p w14:paraId="1F4A2FED"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Некрасовская Е.Ю.</w:t>
            </w:r>
          </w:p>
          <w:p w14:paraId="7C1D4DDE"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Фонин М.И.</w:t>
            </w:r>
          </w:p>
        </w:tc>
      </w:tr>
      <w:tr w:rsidR="00F10531" w:rsidRPr="000037A3" w14:paraId="5C4581FE"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5FA9D4A1"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Соревнование по шахматам</w:t>
            </w:r>
          </w:p>
        </w:tc>
        <w:tc>
          <w:tcPr>
            <w:tcW w:w="1134" w:type="dxa"/>
            <w:tcBorders>
              <w:top w:val="single" w:sz="4" w:space="0" w:color="000000"/>
              <w:left w:val="single" w:sz="4" w:space="0" w:color="000000"/>
              <w:bottom w:val="single" w:sz="4" w:space="0" w:color="000000"/>
              <w:right w:val="single" w:sz="4" w:space="0" w:color="000000"/>
            </w:tcBorders>
          </w:tcPr>
          <w:p w14:paraId="114F1123"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2-4</w:t>
            </w:r>
          </w:p>
        </w:tc>
        <w:tc>
          <w:tcPr>
            <w:tcW w:w="1871" w:type="dxa"/>
            <w:tcBorders>
              <w:top w:val="single" w:sz="4" w:space="0" w:color="000000"/>
              <w:left w:val="single" w:sz="4" w:space="0" w:color="000000"/>
              <w:bottom w:val="single" w:sz="4" w:space="0" w:color="000000"/>
              <w:right w:val="single" w:sz="4" w:space="0" w:color="000000"/>
            </w:tcBorders>
          </w:tcPr>
          <w:p w14:paraId="21512DBB"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январь</w:t>
            </w:r>
          </w:p>
        </w:tc>
        <w:tc>
          <w:tcPr>
            <w:tcW w:w="2523" w:type="dxa"/>
            <w:tcBorders>
              <w:top w:val="single" w:sz="4" w:space="0" w:color="000000"/>
              <w:left w:val="single" w:sz="4" w:space="0" w:color="000000"/>
              <w:bottom w:val="single" w:sz="4" w:space="0" w:color="000000"/>
              <w:right w:val="single" w:sz="4" w:space="0" w:color="000000"/>
            </w:tcBorders>
          </w:tcPr>
          <w:p w14:paraId="42541362"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Учителя</w:t>
            </w:r>
          </w:p>
          <w:p w14:paraId="2E787623"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физической</w:t>
            </w:r>
          </w:p>
          <w:p w14:paraId="5E58E6E4"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культуры</w:t>
            </w:r>
          </w:p>
          <w:p w14:paraId="139EB24A"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Некрасовская Е.Ю.</w:t>
            </w:r>
          </w:p>
          <w:p w14:paraId="4A2A8538"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Фонин М.И.</w:t>
            </w:r>
          </w:p>
        </w:tc>
      </w:tr>
      <w:tr w:rsidR="00F10531" w:rsidRPr="000037A3" w14:paraId="5E59330D"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7198E681"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Спортивно-развлекательная игра «Зов джунглей». Начальная школа</w:t>
            </w:r>
          </w:p>
        </w:tc>
        <w:tc>
          <w:tcPr>
            <w:tcW w:w="1134" w:type="dxa"/>
            <w:tcBorders>
              <w:top w:val="single" w:sz="4" w:space="0" w:color="000000"/>
              <w:left w:val="single" w:sz="4" w:space="0" w:color="000000"/>
              <w:bottom w:val="single" w:sz="4" w:space="0" w:color="000000"/>
              <w:right w:val="single" w:sz="4" w:space="0" w:color="000000"/>
            </w:tcBorders>
          </w:tcPr>
          <w:p w14:paraId="11CFDF06"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2-4</w:t>
            </w:r>
          </w:p>
        </w:tc>
        <w:tc>
          <w:tcPr>
            <w:tcW w:w="1871" w:type="dxa"/>
            <w:tcBorders>
              <w:top w:val="single" w:sz="4" w:space="0" w:color="000000"/>
              <w:left w:val="single" w:sz="4" w:space="0" w:color="000000"/>
              <w:bottom w:val="single" w:sz="4" w:space="0" w:color="000000"/>
              <w:right w:val="single" w:sz="4" w:space="0" w:color="000000"/>
            </w:tcBorders>
          </w:tcPr>
          <w:p w14:paraId="6EAB9BE7"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январь</w:t>
            </w:r>
          </w:p>
        </w:tc>
        <w:tc>
          <w:tcPr>
            <w:tcW w:w="2523" w:type="dxa"/>
            <w:tcBorders>
              <w:top w:val="single" w:sz="4" w:space="0" w:color="000000"/>
              <w:left w:val="single" w:sz="4" w:space="0" w:color="000000"/>
              <w:bottom w:val="single" w:sz="4" w:space="0" w:color="000000"/>
              <w:right w:val="single" w:sz="4" w:space="0" w:color="000000"/>
            </w:tcBorders>
          </w:tcPr>
          <w:p w14:paraId="4888EBFF"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Учителя</w:t>
            </w:r>
          </w:p>
          <w:p w14:paraId="47D271E0"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физической</w:t>
            </w:r>
          </w:p>
          <w:p w14:paraId="6F6768DA"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культуры</w:t>
            </w:r>
          </w:p>
          <w:p w14:paraId="6D2E6229"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Некрасовская Е.Ю.</w:t>
            </w:r>
          </w:p>
          <w:p w14:paraId="2778BF8C"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Фонин М.И.</w:t>
            </w:r>
          </w:p>
        </w:tc>
      </w:tr>
      <w:tr w:rsidR="00F10531" w:rsidRPr="000037A3" w14:paraId="112F85DE"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1F0867B8"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«Вместе, мы сила» посвященного празднику 23 февраля</w:t>
            </w:r>
          </w:p>
        </w:tc>
        <w:tc>
          <w:tcPr>
            <w:tcW w:w="1134" w:type="dxa"/>
            <w:tcBorders>
              <w:top w:val="single" w:sz="4" w:space="0" w:color="000000"/>
              <w:left w:val="single" w:sz="4" w:space="0" w:color="000000"/>
              <w:bottom w:val="single" w:sz="4" w:space="0" w:color="000000"/>
              <w:right w:val="single" w:sz="4" w:space="0" w:color="000000"/>
            </w:tcBorders>
          </w:tcPr>
          <w:p w14:paraId="207FCA33"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2-4</w:t>
            </w:r>
          </w:p>
        </w:tc>
        <w:tc>
          <w:tcPr>
            <w:tcW w:w="1871" w:type="dxa"/>
            <w:tcBorders>
              <w:top w:val="single" w:sz="4" w:space="0" w:color="000000"/>
              <w:left w:val="single" w:sz="4" w:space="0" w:color="000000"/>
              <w:bottom w:val="single" w:sz="4" w:space="0" w:color="000000"/>
              <w:right w:val="single" w:sz="4" w:space="0" w:color="000000"/>
            </w:tcBorders>
          </w:tcPr>
          <w:p w14:paraId="617CBD86"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февраль</w:t>
            </w:r>
          </w:p>
        </w:tc>
        <w:tc>
          <w:tcPr>
            <w:tcW w:w="2523" w:type="dxa"/>
            <w:tcBorders>
              <w:top w:val="single" w:sz="4" w:space="0" w:color="000000"/>
              <w:left w:val="single" w:sz="4" w:space="0" w:color="000000"/>
              <w:bottom w:val="single" w:sz="4" w:space="0" w:color="000000"/>
              <w:right w:val="single" w:sz="4" w:space="0" w:color="000000"/>
            </w:tcBorders>
          </w:tcPr>
          <w:p w14:paraId="097FA3F6"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Учителя</w:t>
            </w:r>
          </w:p>
          <w:p w14:paraId="00C1C586"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физической</w:t>
            </w:r>
          </w:p>
          <w:p w14:paraId="24C35F27"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культуры</w:t>
            </w:r>
          </w:p>
          <w:p w14:paraId="76261ADB"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Некрасовская Е.Ю.</w:t>
            </w:r>
          </w:p>
          <w:p w14:paraId="2EE13809"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Фонин М.И.</w:t>
            </w:r>
          </w:p>
        </w:tc>
      </w:tr>
      <w:tr w:rsidR="00F10531" w:rsidRPr="000037A3" w14:paraId="6EC776D6"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672F4BE5"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Веселые старты 2-4 </w:t>
            </w:r>
          </w:p>
          <w:p w14:paraId="1C7F7D84"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«А , ну-ка , девочки»</w:t>
            </w:r>
          </w:p>
        </w:tc>
        <w:tc>
          <w:tcPr>
            <w:tcW w:w="1134" w:type="dxa"/>
            <w:tcBorders>
              <w:top w:val="single" w:sz="4" w:space="0" w:color="000000"/>
              <w:left w:val="single" w:sz="4" w:space="0" w:color="000000"/>
              <w:bottom w:val="single" w:sz="4" w:space="0" w:color="000000"/>
              <w:right w:val="single" w:sz="4" w:space="0" w:color="000000"/>
            </w:tcBorders>
          </w:tcPr>
          <w:p w14:paraId="61FEE4F4"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2-4</w:t>
            </w:r>
          </w:p>
        </w:tc>
        <w:tc>
          <w:tcPr>
            <w:tcW w:w="1871" w:type="dxa"/>
            <w:tcBorders>
              <w:top w:val="single" w:sz="4" w:space="0" w:color="000000"/>
              <w:left w:val="single" w:sz="4" w:space="0" w:color="000000"/>
              <w:bottom w:val="single" w:sz="4" w:space="0" w:color="000000"/>
              <w:right w:val="single" w:sz="4" w:space="0" w:color="000000"/>
            </w:tcBorders>
          </w:tcPr>
          <w:p w14:paraId="0AA240BB"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март</w:t>
            </w:r>
          </w:p>
        </w:tc>
        <w:tc>
          <w:tcPr>
            <w:tcW w:w="2523" w:type="dxa"/>
            <w:tcBorders>
              <w:top w:val="single" w:sz="4" w:space="0" w:color="000000"/>
              <w:left w:val="single" w:sz="4" w:space="0" w:color="000000"/>
              <w:bottom w:val="single" w:sz="4" w:space="0" w:color="000000"/>
              <w:right w:val="single" w:sz="4" w:space="0" w:color="000000"/>
            </w:tcBorders>
          </w:tcPr>
          <w:p w14:paraId="0D9A027B"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Учителя</w:t>
            </w:r>
          </w:p>
          <w:p w14:paraId="685DD32A"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физической</w:t>
            </w:r>
          </w:p>
          <w:p w14:paraId="727AF215"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культуры</w:t>
            </w:r>
          </w:p>
          <w:p w14:paraId="71A60B2F"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Некрасовская Е.Ю.</w:t>
            </w:r>
          </w:p>
          <w:p w14:paraId="0A07F826"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Фонин М.И.</w:t>
            </w:r>
          </w:p>
        </w:tc>
      </w:tr>
      <w:tr w:rsidR="00F10531" w:rsidRPr="000037A3" w14:paraId="3DEBFCE6"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7526CFF2"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Веселые старты</w:t>
            </w:r>
          </w:p>
        </w:tc>
        <w:tc>
          <w:tcPr>
            <w:tcW w:w="1134" w:type="dxa"/>
            <w:tcBorders>
              <w:top w:val="single" w:sz="4" w:space="0" w:color="000000"/>
              <w:left w:val="single" w:sz="4" w:space="0" w:color="000000"/>
              <w:bottom w:val="single" w:sz="4" w:space="0" w:color="000000"/>
              <w:right w:val="single" w:sz="4" w:space="0" w:color="000000"/>
            </w:tcBorders>
          </w:tcPr>
          <w:p w14:paraId="6D047FCE"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2-4</w:t>
            </w:r>
          </w:p>
        </w:tc>
        <w:tc>
          <w:tcPr>
            <w:tcW w:w="1871" w:type="dxa"/>
            <w:tcBorders>
              <w:top w:val="single" w:sz="4" w:space="0" w:color="000000"/>
              <w:left w:val="single" w:sz="4" w:space="0" w:color="000000"/>
              <w:bottom w:val="single" w:sz="4" w:space="0" w:color="000000"/>
              <w:right w:val="single" w:sz="4" w:space="0" w:color="000000"/>
            </w:tcBorders>
          </w:tcPr>
          <w:p w14:paraId="60A7FCA4"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апрель</w:t>
            </w:r>
          </w:p>
        </w:tc>
        <w:tc>
          <w:tcPr>
            <w:tcW w:w="2523" w:type="dxa"/>
            <w:tcBorders>
              <w:top w:val="single" w:sz="4" w:space="0" w:color="000000"/>
              <w:left w:val="single" w:sz="4" w:space="0" w:color="000000"/>
              <w:bottom w:val="single" w:sz="4" w:space="0" w:color="000000"/>
              <w:right w:val="single" w:sz="4" w:space="0" w:color="000000"/>
            </w:tcBorders>
          </w:tcPr>
          <w:p w14:paraId="279414B1"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Учителя</w:t>
            </w:r>
          </w:p>
          <w:p w14:paraId="76EAA077"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физической</w:t>
            </w:r>
          </w:p>
          <w:p w14:paraId="221AF117"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культуры</w:t>
            </w:r>
          </w:p>
          <w:p w14:paraId="7E9FBC92"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lastRenderedPageBreak/>
              <w:t>Некрасовская Е.Ю.</w:t>
            </w:r>
          </w:p>
          <w:p w14:paraId="5112163D"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Фонин М.И.</w:t>
            </w:r>
          </w:p>
        </w:tc>
      </w:tr>
      <w:tr w:rsidR="00F10531" w:rsidRPr="000037A3" w14:paraId="464B81A6"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2151DC1F"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lastRenderedPageBreak/>
              <w:t>Соревнования по легкой атлетике,</w:t>
            </w:r>
          </w:p>
          <w:p w14:paraId="5C765F8F"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ГТО</w:t>
            </w:r>
          </w:p>
        </w:tc>
        <w:tc>
          <w:tcPr>
            <w:tcW w:w="1134" w:type="dxa"/>
            <w:tcBorders>
              <w:top w:val="single" w:sz="4" w:space="0" w:color="000000"/>
              <w:left w:val="single" w:sz="4" w:space="0" w:color="000000"/>
              <w:bottom w:val="single" w:sz="4" w:space="0" w:color="000000"/>
              <w:right w:val="single" w:sz="4" w:space="0" w:color="000000"/>
            </w:tcBorders>
          </w:tcPr>
          <w:p w14:paraId="443CEA09"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r w:rsidRPr="000037A3">
              <w:rPr>
                <w:rFonts w:ascii="Times New Roman" w:eastAsia="№Е" w:hAnsi="Times New Roman" w:cs="Times New Roman"/>
                <w:color w:val="000000"/>
                <w:sz w:val="24"/>
                <w:szCs w:val="24"/>
                <w:lang w:eastAsia="ru-RU"/>
              </w:rPr>
              <w:t>-4</w:t>
            </w:r>
          </w:p>
        </w:tc>
        <w:tc>
          <w:tcPr>
            <w:tcW w:w="1871" w:type="dxa"/>
            <w:tcBorders>
              <w:top w:val="single" w:sz="4" w:space="0" w:color="000000"/>
              <w:left w:val="single" w:sz="4" w:space="0" w:color="000000"/>
              <w:bottom w:val="single" w:sz="4" w:space="0" w:color="000000"/>
              <w:right w:val="single" w:sz="4" w:space="0" w:color="000000"/>
            </w:tcBorders>
          </w:tcPr>
          <w:p w14:paraId="6FEB2320"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апрель</w:t>
            </w:r>
          </w:p>
        </w:tc>
        <w:tc>
          <w:tcPr>
            <w:tcW w:w="2523" w:type="dxa"/>
            <w:tcBorders>
              <w:top w:val="single" w:sz="4" w:space="0" w:color="000000"/>
              <w:left w:val="single" w:sz="4" w:space="0" w:color="000000"/>
              <w:bottom w:val="single" w:sz="4" w:space="0" w:color="000000"/>
              <w:right w:val="single" w:sz="4" w:space="0" w:color="000000"/>
            </w:tcBorders>
          </w:tcPr>
          <w:p w14:paraId="2AAF63E2"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Учителя</w:t>
            </w:r>
          </w:p>
          <w:p w14:paraId="2597A640"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физической</w:t>
            </w:r>
          </w:p>
          <w:p w14:paraId="45D1B439"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культуры</w:t>
            </w:r>
          </w:p>
          <w:p w14:paraId="18FBD9C8"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Некрасовская Е.Ю.</w:t>
            </w:r>
          </w:p>
          <w:p w14:paraId="10DE96CA"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Фонин М.И.</w:t>
            </w:r>
          </w:p>
        </w:tc>
      </w:tr>
      <w:tr w:rsidR="00F10531" w:rsidRPr="000037A3" w14:paraId="37A1028F"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59B994F8"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Соревнования по лёгкой атлетике</w:t>
            </w:r>
          </w:p>
        </w:tc>
        <w:tc>
          <w:tcPr>
            <w:tcW w:w="1134" w:type="dxa"/>
            <w:tcBorders>
              <w:top w:val="single" w:sz="4" w:space="0" w:color="000000"/>
              <w:left w:val="single" w:sz="4" w:space="0" w:color="000000"/>
              <w:bottom w:val="single" w:sz="4" w:space="0" w:color="000000"/>
              <w:right w:val="single" w:sz="4" w:space="0" w:color="000000"/>
            </w:tcBorders>
          </w:tcPr>
          <w:p w14:paraId="3F94DBDD"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4CC38B18"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май</w:t>
            </w:r>
          </w:p>
        </w:tc>
        <w:tc>
          <w:tcPr>
            <w:tcW w:w="2523" w:type="dxa"/>
            <w:tcBorders>
              <w:top w:val="single" w:sz="4" w:space="0" w:color="000000"/>
              <w:left w:val="single" w:sz="4" w:space="0" w:color="000000"/>
              <w:bottom w:val="single" w:sz="4" w:space="0" w:color="000000"/>
              <w:right w:val="single" w:sz="4" w:space="0" w:color="000000"/>
            </w:tcBorders>
          </w:tcPr>
          <w:p w14:paraId="04BC0172"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Учителя</w:t>
            </w:r>
          </w:p>
          <w:p w14:paraId="3B903134"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физической</w:t>
            </w:r>
          </w:p>
          <w:p w14:paraId="25BC79F9"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культуры</w:t>
            </w:r>
          </w:p>
          <w:p w14:paraId="4AA01661"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Некрасовская Е.Ю.</w:t>
            </w:r>
          </w:p>
          <w:p w14:paraId="7A8767AB"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Фонин М.И.</w:t>
            </w:r>
          </w:p>
        </w:tc>
      </w:tr>
      <w:tr w:rsidR="00F10531" w:rsidRPr="000037A3" w14:paraId="39907C2D"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36EBF01B"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Праздник, посвящённый окончанию учебного года</w:t>
            </w:r>
          </w:p>
        </w:tc>
        <w:tc>
          <w:tcPr>
            <w:tcW w:w="1134" w:type="dxa"/>
            <w:tcBorders>
              <w:top w:val="single" w:sz="4" w:space="0" w:color="000000"/>
              <w:left w:val="single" w:sz="4" w:space="0" w:color="000000"/>
              <w:bottom w:val="single" w:sz="4" w:space="0" w:color="000000"/>
              <w:right w:val="single" w:sz="4" w:space="0" w:color="000000"/>
            </w:tcBorders>
          </w:tcPr>
          <w:p w14:paraId="14671294"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2-4</w:t>
            </w:r>
          </w:p>
        </w:tc>
        <w:tc>
          <w:tcPr>
            <w:tcW w:w="1871" w:type="dxa"/>
            <w:tcBorders>
              <w:top w:val="single" w:sz="4" w:space="0" w:color="000000"/>
              <w:left w:val="single" w:sz="4" w:space="0" w:color="000000"/>
              <w:bottom w:val="single" w:sz="4" w:space="0" w:color="000000"/>
              <w:right w:val="single" w:sz="4" w:space="0" w:color="000000"/>
            </w:tcBorders>
          </w:tcPr>
          <w:p w14:paraId="51407847"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май</w:t>
            </w:r>
          </w:p>
        </w:tc>
        <w:tc>
          <w:tcPr>
            <w:tcW w:w="2523" w:type="dxa"/>
            <w:tcBorders>
              <w:top w:val="single" w:sz="4" w:space="0" w:color="000000"/>
              <w:left w:val="single" w:sz="4" w:space="0" w:color="000000"/>
              <w:bottom w:val="single" w:sz="4" w:space="0" w:color="000000"/>
              <w:right w:val="single" w:sz="4" w:space="0" w:color="000000"/>
            </w:tcBorders>
          </w:tcPr>
          <w:p w14:paraId="315324B2"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Учителя</w:t>
            </w:r>
          </w:p>
          <w:p w14:paraId="5DB37F87"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физической</w:t>
            </w:r>
          </w:p>
          <w:p w14:paraId="4A304718"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культуры</w:t>
            </w:r>
          </w:p>
          <w:p w14:paraId="39243085"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Некрасовская Е.Ю.</w:t>
            </w:r>
          </w:p>
          <w:p w14:paraId="3C663F20"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Фонин М.И.</w:t>
            </w:r>
          </w:p>
        </w:tc>
      </w:tr>
      <w:tr w:rsidR="00F10531" w:rsidRPr="000037A3" w14:paraId="32880239"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76F8A41C"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Участие в региональном этапе Летнего фестиваля Всероссийского  </w:t>
            </w:r>
          </w:p>
          <w:p w14:paraId="3BBCB73D"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физкультурно-спортивного </w:t>
            </w:r>
          </w:p>
          <w:p w14:paraId="51CE7CBF"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комплекса «Готов к труду и обороне»</w:t>
            </w:r>
          </w:p>
        </w:tc>
        <w:tc>
          <w:tcPr>
            <w:tcW w:w="1134" w:type="dxa"/>
            <w:tcBorders>
              <w:top w:val="single" w:sz="4" w:space="0" w:color="000000"/>
              <w:left w:val="single" w:sz="4" w:space="0" w:color="000000"/>
              <w:bottom w:val="single" w:sz="4" w:space="0" w:color="000000"/>
              <w:right w:val="single" w:sz="4" w:space="0" w:color="000000"/>
            </w:tcBorders>
          </w:tcPr>
          <w:p w14:paraId="79948034"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4</w:t>
            </w:r>
          </w:p>
        </w:tc>
        <w:tc>
          <w:tcPr>
            <w:tcW w:w="1871" w:type="dxa"/>
            <w:tcBorders>
              <w:top w:val="single" w:sz="4" w:space="0" w:color="000000"/>
              <w:left w:val="single" w:sz="4" w:space="0" w:color="000000"/>
              <w:bottom w:val="single" w:sz="4" w:space="0" w:color="000000"/>
              <w:right w:val="single" w:sz="4" w:space="0" w:color="000000"/>
            </w:tcBorders>
          </w:tcPr>
          <w:p w14:paraId="51073C68"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июнь</w:t>
            </w:r>
          </w:p>
        </w:tc>
        <w:tc>
          <w:tcPr>
            <w:tcW w:w="2523" w:type="dxa"/>
            <w:tcBorders>
              <w:top w:val="single" w:sz="4" w:space="0" w:color="000000"/>
              <w:left w:val="single" w:sz="4" w:space="0" w:color="000000"/>
              <w:bottom w:val="single" w:sz="4" w:space="0" w:color="000000"/>
              <w:right w:val="single" w:sz="4" w:space="0" w:color="000000"/>
            </w:tcBorders>
          </w:tcPr>
          <w:p w14:paraId="1DA542D1"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Учителя</w:t>
            </w:r>
          </w:p>
          <w:p w14:paraId="68010804"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физической</w:t>
            </w:r>
          </w:p>
          <w:p w14:paraId="0A9D7539"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культуры</w:t>
            </w:r>
          </w:p>
          <w:p w14:paraId="55A6B12C"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Некрасовская Е.Ю.</w:t>
            </w:r>
          </w:p>
          <w:p w14:paraId="76E7B7ED"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Фонин М.И.</w:t>
            </w:r>
          </w:p>
        </w:tc>
      </w:tr>
      <w:tr w:rsidR="00F10531" w:rsidRPr="000037A3" w14:paraId="0AD275DE"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26CA19C1"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Классные часы «Что такое здоровый</w:t>
            </w:r>
          </w:p>
          <w:p w14:paraId="324ABACF"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образ жизни», «Для чего нужна</w:t>
            </w:r>
          </w:p>
          <w:p w14:paraId="77ED6BCA"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физкультура», «Как нужно правильно</w:t>
            </w:r>
          </w:p>
          <w:p w14:paraId="6A4D275B"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дышать при физической работе»</w:t>
            </w:r>
          </w:p>
          <w:p w14:paraId="2CEBBB61"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«Что такое закаливание и как себя закаливать», «Что такое гигиена и как</w:t>
            </w:r>
          </w:p>
          <w:p w14:paraId="6A805299"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соблюдать правила гигиены при занятии физическими упражнениями»</w:t>
            </w:r>
          </w:p>
        </w:tc>
        <w:tc>
          <w:tcPr>
            <w:tcW w:w="1134" w:type="dxa"/>
            <w:tcBorders>
              <w:top w:val="single" w:sz="4" w:space="0" w:color="000000"/>
              <w:left w:val="single" w:sz="4" w:space="0" w:color="000000"/>
              <w:bottom w:val="single" w:sz="4" w:space="0" w:color="000000"/>
              <w:right w:val="single" w:sz="4" w:space="0" w:color="000000"/>
            </w:tcBorders>
          </w:tcPr>
          <w:p w14:paraId="57EDBA08"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5606A7D0"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5860A769"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0F03409D"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7B38CF81" w14:textId="77777777" w:rsidTr="00805584">
        <w:tc>
          <w:tcPr>
            <w:tcW w:w="9634" w:type="dxa"/>
            <w:gridSpan w:val="4"/>
            <w:tcBorders>
              <w:top w:val="single" w:sz="4" w:space="0" w:color="000000"/>
              <w:left w:val="single" w:sz="4" w:space="0" w:color="000000"/>
              <w:bottom w:val="single" w:sz="4" w:space="0" w:color="000000"/>
              <w:right w:val="single" w:sz="4" w:space="0" w:color="000000"/>
            </w:tcBorders>
          </w:tcPr>
          <w:p w14:paraId="47008D48"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b/>
                <w:color w:val="000000"/>
                <w:sz w:val="24"/>
                <w:szCs w:val="24"/>
                <w:lang w:eastAsia="ru-RU"/>
              </w:rPr>
            </w:pPr>
            <w:r w:rsidRPr="000037A3">
              <w:rPr>
                <w:rFonts w:ascii="Times New Roman" w:eastAsia="Batang" w:hAnsi="Times New Roman" w:cs="Times New Roman"/>
                <w:b/>
                <w:color w:val="000000"/>
                <w:sz w:val="24"/>
                <w:szCs w:val="24"/>
                <w:lang w:eastAsia="ru-RU"/>
              </w:rPr>
              <w:t>Направление  «Профилактика негативных явлений в молодежной среде»</w:t>
            </w:r>
          </w:p>
        </w:tc>
      </w:tr>
      <w:tr w:rsidR="00F10531" w:rsidRPr="000037A3" w14:paraId="6F183FF4"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4D7D8B96"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Акция «День отказа от курения»</w:t>
            </w:r>
          </w:p>
        </w:tc>
        <w:tc>
          <w:tcPr>
            <w:tcW w:w="1134" w:type="dxa"/>
            <w:tcBorders>
              <w:top w:val="single" w:sz="4" w:space="0" w:color="000000"/>
              <w:left w:val="single" w:sz="4" w:space="0" w:color="000000"/>
              <w:bottom w:val="single" w:sz="4" w:space="0" w:color="000000"/>
              <w:right w:val="single" w:sz="4" w:space="0" w:color="000000"/>
            </w:tcBorders>
          </w:tcPr>
          <w:p w14:paraId="6460DFEB"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4</w:t>
            </w:r>
          </w:p>
        </w:tc>
        <w:tc>
          <w:tcPr>
            <w:tcW w:w="1871" w:type="dxa"/>
            <w:tcBorders>
              <w:top w:val="single" w:sz="4" w:space="0" w:color="000000"/>
              <w:left w:val="single" w:sz="4" w:space="0" w:color="000000"/>
              <w:bottom w:val="single" w:sz="4" w:space="0" w:color="000000"/>
              <w:right w:val="single" w:sz="4" w:space="0" w:color="000000"/>
            </w:tcBorders>
          </w:tcPr>
          <w:p w14:paraId="737B1FD2"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ноябрь</w:t>
            </w:r>
          </w:p>
        </w:tc>
        <w:tc>
          <w:tcPr>
            <w:tcW w:w="2523" w:type="dxa"/>
            <w:tcBorders>
              <w:top w:val="single" w:sz="4" w:space="0" w:color="000000"/>
              <w:left w:val="single" w:sz="4" w:space="0" w:color="000000"/>
              <w:bottom w:val="single" w:sz="4" w:space="0" w:color="000000"/>
              <w:right w:val="single" w:sz="4" w:space="0" w:color="000000"/>
            </w:tcBorders>
          </w:tcPr>
          <w:p w14:paraId="5580B93E"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464F6666"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165B68CF"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105A58DF"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День памяти жертв фашизма</w:t>
            </w:r>
          </w:p>
        </w:tc>
        <w:tc>
          <w:tcPr>
            <w:tcW w:w="1134" w:type="dxa"/>
            <w:tcBorders>
              <w:top w:val="single" w:sz="4" w:space="0" w:color="000000"/>
              <w:left w:val="single" w:sz="4" w:space="0" w:color="000000"/>
              <w:bottom w:val="single" w:sz="4" w:space="0" w:color="000000"/>
              <w:right w:val="single" w:sz="4" w:space="0" w:color="000000"/>
            </w:tcBorders>
          </w:tcPr>
          <w:p w14:paraId="751025C5"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0785F0B4"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11 сентября</w:t>
            </w:r>
          </w:p>
        </w:tc>
        <w:tc>
          <w:tcPr>
            <w:tcW w:w="2523" w:type="dxa"/>
            <w:tcBorders>
              <w:top w:val="single" w:sz="4" w:space="0" w:color="000000"/>
              <w:left w:val="single" w:sz="4" w:space="0" w:color="000000"/>
              <w:bottom w:val="single" w:sz="4" w:space="0" w:color="000000"/>
              <w:right w:val="single" w:sz="4" w:space="0" w:color="000000"/>
            </w:tcBorders>
          </w:tcPr>
          <w:p w14:paraId="386FDFDD"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36EBFD26"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550AEE12"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4BD0840C"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i/>
                <w:color w:val="000000"/>
                <w:sz w:val="24"/>
                <w:szCs w:val="24"/>
                <w:lang w:eastAsia="ru-RU"/>
              </w:rPr>
              <w:t>«Здоровье и душа»</w:t>
            </w:r>
            <w:r w:rsidRPr="000037A3">
              <w:rPr>
                <w:rFonts w:ascii="Times New Roman" w:eastAsia="№Е" w:hAnsi="Times New Roman" w:cs="Times New Roman"/>
                <w:color w:val="000000"/>
                <w:sz w:val="24"/>
                <w:szCs w:val="24"/>
                <w:lang w:eastAsia="ru-RU"/>
              </w:rPr>
              <w:t xml:space="preserve"> Часы общения: </w:t>
            </w:r>
          </w:p>
          <w:p w14:paraId="196698B4"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«Драться или не драться?»,</w:t>
            </w:r>
          </w:p>
          <w:p w14:paraId="0FFCEACA"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«Когда в воздухе летает «ссора»?»</w:t>
            </w:r>
          </w:p>
          <w:p w14:paraId="74C8001A"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i/>
                <w:color w:val="000000"/>
                <w:sz w:val="24"/>
                <w:szCs w:val="24"/>
                <w:lang w:eastAsia="ru-RU"/>
              </w:rPr>
              <w:t>О доброте.</w:t>
            </w:r>
            <w:r w:rsidRPr="000037A3">
              <w:rPr>
                <w:rFonts w:ascii="Times New Roman" w:eastAsia="№Е" w:hAnsi="Times New Roman" w:cs="Times New Roman"/>
                <w:color w:val="000000"/>
                <w:sz w:val="24"/>
                <w:szCs w:val="24"/>
                <w:lang w:eastAsia="ru-RU"/>
              </w:rPr>
              <w:t xml:space="preserve"> «Чтобы душа была здорова»,</w:t>
            </w:r>
            <w:r w:rsidRPr="000037A3">
              <w:rPr>
                <w:rFonts w:ascii="Calibri" w:eastAsia="Calibri" w:hAnsi="Calibri" w:cs="Times New Roman"/>
              </w:rPr>
              <w:t xml:space="preserve"> </w:t>
            </w:r>
            <w:r w:rsidRPr="000037A3">
              <w:rPr>
                <w:rFonts w:ascii="Times New Roman" w:eastAsia="№Е" w:hAnsi="Times New Roman" w:cs="Times New Roman"/>
                <w:color w:val="000000"/>
                <w:sz w:val="24"/>
                <w:szCs w:val="24"/>
                <w:lang w:eastAsia="ru-RU"/>
              </w:rPr>
              <w:t>«Возьмемся за руки, друзья»,</w:t>
            </w:r>
          </w:p>
          <w:p w14:paraId="37B8D28B"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«Давайте дружить народами»,</w:t>
            </w:r>
          </w:p>
          <w:p w14:paraId="4871E3F4"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Викторина «Знаешь ли ты культуру и традиции других народов»;</w:t>
            </w:r>
          </w:p>
        </w:tc>
        <w:tc>
          <w:tcPr>
            <w:tcW w:w="1134" w:type="dxa"/>
            <w:tcBorders>
              <w:top w:val="single" w:sz="4" w:space="0" w:color="000000"/>
              <w:left w:val="single" w:sz="4" w:space="0" w:color="000000"/>
              <w:bottom w:val="single" w:sz="4" w:space="0" w:color="000000"/>
              <w:right w:val="single" w:sz="4" w:space="0" w:color="000000"/>
            </w:tcBorders>
          </w:tcPr>
          <w:p w14:paraId="5442F017"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27018424"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00370E22"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5B25D28A"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70F3AF1A"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1F5C0D05"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i/>
                <w:color w:val="000000"/>
                <w:sz w:val="24"/>
                <w:szCs w:val="24"/>
                <w:lang w:eastAsia="ru-RU"/>
              </w:rPr>
              <w:t xml:space="preserve">«Школа выживания» </w:t>
            </w:r>
            <w:r w:rsidRPr="000037A3">
              <w:rPr>
                <w:rFonts w:ascii="Times New Roman" w:eastAsia="№Е" w:hAnsi="Times New Roman" w:cs="Times New Roman"/>
                <w:color w:val="000000"/>
                <w:sz w:val="24"/>
                <w:szCs w:val="24"/>
                <w:lang w:eastAsia="ru-RU"/>
              </w:rPr>
              <w:t>Часы общения:</w:t>
            </w:r>
          </w:p>
          <w:p w14:paraId="296C428C"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«Осторожно,огонь!», «Правила и</w:t>
            </w:r>
          </w:p>
          <w:p w14:paraId="3941C482"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меры безопасности на воде», «Основные спасательные средства», «Остроколющие предметы, правила поведения с ними», «Сказ о том, как табак пришельцев погубил»,</w:t>
            </w:r>
          </w:p>
          <w:p w14:paraId="2B1C8C4A"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Игры с сюжетными картинками.</w:t>
            </w:r>
          </w:p>
          <w:p w14:paraId="013EBD4A"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«Беречь природу, чтобы быть здоров</w:t>
            </w:r>
            <w:r w:rsidRPr="000037A3">
              <w:rPr>
                <w:rFonts w:ascii="Times New Roman" w:eastAsia="№Е" w:hAnsi="Times New Roman" w:cs="Times New Roman"/>
                <w:color w:val="000000"/>
                <w:sz w:val="24"/>
                <w:szCs w:val="24"/>
                <w:lang w:eastAsia="ru-RU"/>
              </w:rPr>
              <w:lastRenderedPageBreak/>
              <w:t>ым», «Помоги природе!»</w:t>
            </w:r>
          </w:p>
          <w:p w14:paraId="5EF08185"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День птиц.</w:t>
            </w:r>
          </w:p>
          <w:p w14:paraId="4BA5A9A7"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«Разговор о том, что нельзя…»,</w:t>
            </w:r>
          </w:p>
          <w:p w14:paraId="2D6A44E9"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Ролевые игры.</w:t>
            </w:r>
          </w:p>
        </w:tc>
        <w:tc>
          <w:tcPr>
            <w:tcW w:w="1134" w:type="dxa"/>
            <w:tcBorders>
              <w:top w:val="single" w:sz="4" w:space="0" w:color="000000"/>
              <w:left w:val="single" w:sz="4" w:space="0" w:color="000000"/>
              <w:bottom w:val="single" w:sz="4" w:space="0" w:color="000000"/>
              <w:right w:val="single" w:sz="4" w:space="0" w:color="000000"/>
            </w:tcBorders>
          </w:tcPr>
          <w:p w14:paraId="60E25EEE"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lastRenderedPageBreak/>
              <w:t>1-4</w:t>
            </w:r>
          </w:p>
        </w:tc>
        <w:tc>
          <w:tcPr>
            <w:tcW w:w="1871" w:type="dxa"/>
            <w:tcBorders>
              <w:top w:val="single" w:sz="4" w:space="0" w:color="000000"/>
              <w:left w:val="single" w:sz="4" w:space="0" w:color="000000"/>
              <w:bottom w:val="single" w:sz="4" w:space="0" w:color="000000"/>
              <w:right w:val="single" w:sz="4" w:space="0" w:color="000000"/>
            </w:tcBorders>
          </w:tcPr>
          <w:p w14:paraId="6760CAD1"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0751A585"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6247A0E0"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1521AFF6"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4F9170B4"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lastRenderedPageBreak/>
              <w:t>Этическая беседа «У воспитанных ребят все дела идут на лад» (1-2 кл.);</w:t>
            </w:r>
          </w:p>
          <w:p w14:paraId="199D97C3"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Игровая программа «Чтобы не случилось беды» (1-2 кл.)</w:t>
            </w:r>
          </w:p>
          <w:p w14:paraId="4DD3DCAB"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Интеллектуально-познавательная игра «Страна Закония» (1-2 кл.);</w:t>
            </w:r>
          </w:p>
          <w:p w14:paraId="53C57B3D"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Беседа- игра «Что такое хорошо, что такое плохо» (1-2 кл.);</w:t>
            </w:r>
          </w:p>
          <w:p w14:paraId="5A15BB4F"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Классный час с элементами дискуссии «Нет преступления без наказания» (3-4 кл.);</w:t>
            </w:r>
          </w:p>
          <w:p w14:paraId="0EBFB1F9"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Беседа «Мы в ответе за свои поступки (3-4 кл.);</w:t>
            </w:r>
          </w:p>
          <w:p w14:paraId="6B1B62FD"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Классный час «Профилактика школьная - наука достойная» (3-4 кл.);</w:t>
            </w:r>
          </w:p>
          <w:p w14:paraId="14B17355"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Беседа «Дисциплина и порядок – наши верные друзья» (3-4 кл.).</w:t>
            </w:r>
          </w:p>
        </w:tc>
        <w:tc>
          <w:tcPr>
            <w:tcW w:w="1134" w:type="dxa"/>
            <w:tcBorders>
              <w:top w:val="single" w:sz="4" w:space="0" w:color="000000"/>
              <w:left w:val="single" w:sz="4" w:space="0" w:color="000000"/>
              <w:bottom w:val="single" w:sz="4" w:space="0" w:color="000000"/>
              <w:right w:val="single" w:sz="4" w:space="0" w:color="000000"/>
            </w:tcBorders>
          </w:tcPr>
          <w:p w14:paraId="76A23B3F"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48C7E901"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3842B4CA"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721E72A9"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6266F6C5" w14:textId="77777777" w:rsidTr="00805584">
        <w:tc>
          <w:tcPr>
            <w:tcW w:w="9634" w:type="dxa"/>
            <w:gridSpan w:val="4"/>
            <w:tcBorders>
              <w:top w:val="single" w:sz="4" w:space="0" w:color="000000"/>
              <w:left w:val="single" w:sz="4" w:space="0" w:color="000000"/>
              <w:bottom w:val="single" w:sz="4" w:space="0" w:color="000000"/>
              <w:right w:val="single" w:sz="4" w:space="0" w:color="000000"/>
            </w:tcBorders>
          </w:tcPr>
          <w:p w14:paraId="48683FDE"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b/>
                <w:color w:val="000000"/>
                <w:sz w:val="24"/>
                <w:szCs w:val="24"/>
                <w:lang w:eastAsia="ru-RU"/>
              </w:rPr>
            </w:pPr>
            <w:r w:rsidRPr="000037A3">
              <w:rPr>
                <w:rFonts w:ascii="Times New Roman" w:eastAsia="Batang" w:hAnsi="Times New Roman" w:cs="Times New Roman"/>
                <w:b/>
                <w:color w:val="000000"/>
                <w:sz w:val="24"/>
                <w:szCs w:val="24"/>
                <w:lang w:eastAsia="ru-RU"/>
              </w:rPr>
              <w:t>Направление  «Дорожная безопасность»</w:t>
            </w:r>
          </w:p>
        </w:tc>
      </w:tr>
      <w:tr w:rsidR="00F10531" w:rsidRPr="000037A3" w14:paraId="1A71675E"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2315DC94"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Акция «Внимание дети!»</w:t>
            </w:r>
          </w:p>
        </w:tc>
        <w:tc>
          <w:tcPr>
            <w:tcW w:w="1134" w:type="dxa"/>
            <w:tcBorders>
              <w:top w:val="single" w:sz="4" w:space="0" w:color="000000"/>
              <w:left w:val="single" w:sz="4" w:space="0" w:color="000000"/>
              <w:bottom w:val="single" w:sz="4" w:space="0" w:color="000000"/>
              <w:right w:val="single" w:sz="4" w:space="0" w:color="000000"/>
            </w:tcBorders>
          </w:tcPr>
          <w:p w14:paraId="18BBDAA8"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79C01E0B"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Сентябрь, май</w:t>
            </w:r>
          </w:p>
        </w:tc>
        <w:tc>
          <w:tcPr>
            <w:tcW w:w="2523" w:type="dxa"/>
            <w:tcBorders>
              <w:top w:val="single" w:sz="4" w:space="0" w:color="000000"/>
              <w:left w:val="single" w:sz="4" w:space="0" w:color="000000"/>
              <w:bottom w:val="single" w:sz="4" w:space="0" w:color="000000"/>
              <w:right w:val="single" w:sz="4" w:space="0" w:color="000000"/>
            </w:tcBorders>
          </w:tcPr>
          <w:p w14:paraId="5A4D82FB"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6AA6C21B"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5D338F5D"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0B9747A9"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Викторина «Безопасное колесо»</w:t>
            </w:r>
          </w:p>
        </w:tc>
        <w:tc>
          <w:tcPr>
            <w:tcW w:w="1134" w:type="dxa"/>
            <w:tcBorders>
              <w:top w:val="single" w:sz="4" w:space="0" w:color="000000"/>
              <w:left w:val="single" w:sz="4" w:space="0" w:color="000000"/>
              <w:bottom w:val="single" w:sz="4" w:space="0" w:color="000000"/>
              <w:right w:val="single" w:sz="4" w:space="0" w:color="000000"/>
            </w:tcBorders>
          </w:tcPr>
          <w:p w14:paraId="45A4CEF3"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3-4</w:t>
            </w:r>
          </w:p>
        </w:tc>
        <w:tc>
          <w:tcPr>
            <w:tcW w:w="1871" w:type="dxa"/>
            <w:tcBorders>
              <w:top w:val="single" w:sz="4" w:space="0" w:color="000000"/>
              <w:left w:val="single" w:sz="4" w:space="0" w:color="000000"/>
              <w:bottom w:val="single" w:sz="4" w:space="0" w:color="000000"/>
              <w:right w:val="single" w:sz="4" w:space="0" w:color="000000"/>
            </w:tcBorders>
          </w:tcPr>
          <w:p w14:paraId="5EA40EBA"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сентябрь</w:t>
            </w:r>
          </w:p>
        </w:tc>
        <w:tc>
          <w:tcPr>
            <w:tcW w:w="2523" w:type="dxa"/>
            <w:tcBorders>
              <w:top w:val="single" w:sz="4" w:space="0" w:color="000000"/>
              <w:left w:val="single" w:sz="4" w:space="0" w:color="000000"/>
              <w:bottom w:val="single" w:sz="4" w:space="0" w:color="000000"/>
              <w:right w:val="single" w:sz="4" w:space="0" w:color="000000"/>
            </w:tcBorders>
          </w:tcPr>
          <w:p w14:paraId="56D5D63A"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6488550C"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6D097D0F"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1E0FD31B"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Просмотр видеофильмов, в том числе анимационные, видеоролики</w:t>
            </w:r>
          </w:p>
        </w:tc>
        <w:tc>
          <w:tcPr>
            <w:tcW w:w="1134" w:type="dxa"/>
            <w:tcBorders>
              <w:top w:val="single" w:sz="4" w:space="0" w:color="000000"/>
              <w:left w:val="single" w:sz="4" w:space="0" w:color="000000"/>
              <w:bottom w:val="single" w:sz="4" w:space="0" w:color="000000"/>
              <w:right w:val="single" w:sz="4" w:space="0" w:color="000000"/>
            </w:tcBorders>
          </w:tcPr>
          <w:p w14:paraId="602270FF"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2455DDB3"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0D26E78F"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288E1006"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487E1906"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200FA236"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Тестирование по тематике безопасности дорожного движения</w:t>
            </w:r>
          </w:p>
        </w:tc>
        <w:tc>
          <w:tcPr>
            <w:tcW w:w="1134" w:type="dxa"/>
            <w:tcBorders>
              <w:top w:val="single" w:sz="4" w:space="0" w:color="000000"/>
              <w:left w:val="single" w:sz="4" w:space="0" w:color="000000"/>
              <w:bottom w:val="single" w:sz="4" w:space="0" w:color="000000"/>
              <w:right w:val="single" w:sz="4" w:space="0" w:color="000000"/>
            </w:tcBorders>
          </w:tcPr>
          <w:p w14:paraId="12CEAB8A"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1D979045"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5A867750"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739C2681"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2B7B8943"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2892E641"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Открытый классный час</w:t>
            </w:r>
            <w:r w:rsidRPr="000037A3">
              <w:rPr>
                <w:rFonts w:ascii="Calibri" w:eastAsia="Calibri" w:hAnsi="Calibri" w:cs="Times New Roman"/>
              </w:rPr>
              <w:t xml:space="preserve"> </w:t>
            </w:r>
            <w:r w:rsidRPr="000037A3">
              <w:rPr>
                <w:rFonts w:ascii="Times New Roman" w:eastAsia="№Е" w:hAnsi="Times New Roman" w:cs="Times New Roman"/>
                <w:color w:val="000000"/>
                <w:sz w:val="24"/>
                <w:szCs w:val="24"/>
                <w:lang w:eastAsia="ru-RU"/>
              </w:rPr>
              <w:t>тема «Я знаю правила дорожного движения»</w:t>
            </w:r>
          </w:p>
        </w:tc>
        <w:tc>
          <w:tcPr>
            <w:tcW w:w="1134" w:type="dxa"/>
            <w:tcBorders>
              <w:top w:val="single" w:sz="4" w:space="0" w:color="000000"/>
              <w:left w:val="single" w:sz="4" w:space="0" w:color="000000"/>
              <w:bottom w:val="single" w:sz="4" w:space="0" w:color="000000"/>
              <w:right w:val="single" w:sz="4" w:space="0" w:color="000000"/>
            </w:tcBorders>
          </w:tcPr>
          <w:p w14:paraId="269814BF"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2</w:t>
            </w:r>
            <w:r>
              <w:rPr>
                <w:rFonts w:ascii="Times New Roman" w:eastAsia="№Е" w:hAnsi="Times New Roman" w:cs="Times New Roman"/>
                <w:color w:val="000000"/>
                <w:sz w:val="24"/>
                <w:szCs w:val="24"/>
                <w:lang w:eastAsia="ru-RU"/>
              </w:rPr>
              <w:t>А</w:t>
            </w:r>
          </w:p>
        </w:tc>
        <w:tc>
          <w:tcPr>
            <w:tcW w:w="1871" w:type="dxa"/>
            <w:tcBorders>
              <w:top w:val="single" w:sz="4" w:space="0" w:color="000000"/>
              <w:left w:val="single" w:sz="4" w:space="0" w:color="000000"/>
              <w:bottom w:val="single" w:sz="4" w:space="0" w:color="000000"/>
              <w:right w:val="single" w:sz="4" w:space="0" w:color="000000"/>
            </w:tcBorders>
          </w:tcPr>
          <w:p w14:paraId="3360A1A7"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сентябрь</w:t>
            </w:r>
          </w:p>
        </w:tc>
        <w:tc>
          <w:tcPr>
            <w:tcW w:w="2523" w:type="dxa"/>
            <w:tcBorders>
              <w:top w:val="single" w:sz="4" w:space="0" w:color="000000"/>
              <w:left w:val="single" w:sz="4" w:space="0" w:color="000000"/>
              <w:bottom w:val="single" w:sz="4" w:space="0" w:color="000000"/>
              <w:right w:val="single" w:sz="4" w:space="0" w:color="000000"/>
            </w:tcBorders>
          </w:tcPr>
          <w:p w14:paraId="1D265B56"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Классный</w:t>
            </w:r>
          </w:p>
          <w:p w14:paraId="638AB9A6"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 Руководитель</w:t>
            </w:r>
          </w:p>
          <w:p w14:paraId="5C00F31D"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Стрельникова Н.Н.</w:t>
            </w:r>
            <w:r w:rsidRPr="000037A3">
              <w:rPr>
                <w:rFonts w:ascii="Times New Roman" w:eastAsia="Batang" w:hAnsi="Times New Roman" w:cs="Times New Roman"/>
                <w:color w:val="000000"/>
                <w:sz w:val="24"/>
                <w:szCs w:val="24"/>
                <w:lang w:eastAsia="ru-RU"/>
              </w:rPr>
              <w:t xml:space="preserve"> </w:t>
            </w:r>
          </w:p>
        </w:tc>
      </w:tr>
      <w:tr w:rsidR="00F10531" w:rsidRPr="000037A3" w14:paraId="2CC75FDF"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3D4D8E21"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Проведение практических занятий – </w:t>
            </w:r>
          </w:p>
          <w:p w14:paraId="63526A11"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экскурсий «Моя дорога домой», «Моя дорога в школу», «Учебный перекресток»,</w:t>
            </w:r>
          </w:p>
        </w:tc>
        <w:tc>
          <w:tcPr>
            <w:tcW w:w="1134" w:type="dxa"/>
            <w:tcBorders>
              <w:top w:val="single" w:sz="4" w:space="0" w:color="000000"/>
              <w:left w:val="single" w:sz="4" w:space="0" w:color="000000"/>
              <w:bottom w:val="single" w:sz="4" w:space="0" w:color="000000"/>
              <w:right w:val="single" w:sz="4" w:space="0" w:color="000000"/>
            </w:tcBorders>
          </w:tcPr>
          <w:p w14:paraId="6BBC0576"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272A604D"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1FBD3B1F"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3991E33D"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51CE19E4"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77B5B723"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Оформление уголков безопасности</w:t>
            </w:r>
          </w:p>
        </w:tc>
        <w:tc>
          <w:tcPr>
            <w:tcW w:w="1134" w:type="dxa"/>
            <w:tcBorders>
              <w:top w:val="single" w:sz="4" w:space="0" w:color="000000"/>
              <w:left w:val="single" w:sz="4" w:space="0" w:color="000000"/>
              <w:bottom w:val="single" w:sz="4" w:space="0" w:color="000000"/>
              <w:right w:val="single" w:sz="4" w:space="0" w:color="000000"/>
            </w:tcBorders>
          </w:tcPr>
          <w:p w14:paraId="113FC4B6"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566A2B7E"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сентябрь</w:t>
            </w:r>
          </w:p>
        </w:tc>
        <w:tc>
          <w:tcPr>
            <w:tcW w:w="2523" w:type="dxa"/>
            <w:tcBorders>
              <w:top w:val="single" w:sz="4" w:space="0" w:color="000000"/>
              <w:left w:val="single" w:sz="4" w:space="0" w:color="000000"/>
              <w:bottom w:val="single" w:sz="4" w:space="0" w:color="000000"/>
              <w:right w:val="single" w:sz="4" w:space="0" w:color="000000"/>
            </w:tcBorders>
          </w:tcPr>
          <w:p w14:paraId="42137583"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7F8FFC47"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2300E908" w14:textId="77777777" w:rsidTr="00805584">
        <w:tc>
          <w:tcPr>
            <w:tcW w:w="9634" w:type="dxa"/>
            <w:gridSpan w:val="4"/>
            <w:tcBorders>
              <w:top w:val="single" w:sz="4" w:space="0" w:color="000000"/>
              <w:left w:val="single" w:sz="4" w:space="0" w:color="000000"/>
              <w:bottom w:val="single" w:sz="4" w:space="0" w:color="000000"/>
              <w:right w:val="single" w:sz="4" w:space="0" w:color="000000"/>
            </w:tcBorders>
          </w:tcPr>
          <w:p w14:paraId="6AC42175"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i/>
                <w:color w:val="000000"/>
                <w:sz w:val="24"/>
                <w:szCs w:val="24"/>
                <w:lang w:eastAsia="ru-RU"/>
              </w:rPr>
            </w:pPr>
          </w:p>
          <w:p w14:paraId="01447959"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b/>
                <w:color w:val="000000"/>
                <w:sz w:val="24"/>
                <w:szCs w:val="24"/>
                <w:lang w:eastAsia="ru-RU"/>
              </w:rPr>
            </w:pPr>
            <w:r w:rsidRPr="000037A3">
              <w:rPr>
                <w:rFonts w:ascii="Times New Roman" w:eastAsia="№Е" w:hAnsi="Times New Roman" w:cs="Times New Roman"/>
                <w:b/>
                <w:color w:val="000000"/>
                <w:sz w:val="24"/>
                <w:szCs w:val="24"/>
                <w:lang w:eastAsia="ru-RU"/>
              </w:rPr>
              <w:t>Модуль «Самоуправление»</w:t>
            </w:r>
          </w:p>
          <w:p w14:paraId="3AEFF7C4"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i/>
                <w:color w:val="000000"/>
                <w:sz w:val="24"/>
                <w:szCs w:val="24"/>
                <w:lang w:eastAsia="ru-RU"/>
              </w:rPr>
            </w:pPr>
          </w:p>
        </w:tc>
      </w:tr>
      <w:tr w:rsidR="00F10531" w:rsidRPr="000037A3" w14:paraId="66DE87E2"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74F89A24" w14:textId="77777777" w:rsidR="00F10531" w:rsidRPr="000037A3" w:rsidRDefault="00F10531" w:rsidP="00F10531">
            <w:pPr>
              <w:widowControl w:val="0"/>
              <w:wordWrap w:val="0"/>
              <w:spacing w:after="0" w:line="276" w:lineRule="auto"/>
              <w:jc w:val="both"/>
              <w:rPr>
                <w:rFonts w:ascii="Times New Roman" w:eastAsia="№Е" w:hAnsi="Times New Roman" w:cs="Times New Roman"/>
                <w:color w:val="000000"/>
                <w:sz w:val="24"/>
                <w:szCs w:val="24"/>
                <w:lang w:eastAsia="ru-RU"/>
              </w:rPr>
            </w:pPr>
          </w:p>
          <w:p w14:paraId="003E46CD"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Batang" w:eastAsia="№Е" w:hAnsi="Times New Roman" w:cs="Times New Roman"/>
                <w:sz w:val="24"/>
                <w:szCs w:val="24"/>
                <w:lang w:eastAsia="ru-RU"/>
              </w:rPr>
              <w:t>Дела</w:t>
            </w:r>
            <w:r w:rsidRPr="000037A3">
              <w:rPr>
                <w:rFonts w:ascii="Batang" w:eastAsia="№Е" w:hAnsi="Times New Roman" w:cs="Times New Roman"/>
                <w:sz w:val="24"/>
                <w:szCs w:val="24"/>
                <w:lang w:eastAsia="ru-RU"/>
              </w:rPr>
              <w:t xml:space="preserve">, </w:t>
            </w:r>
            <w:r w:rsidRPr="000037A3">
              <w:rPr>
                <w:rFonts w:ascii="Batang" w:eastAsia="№Е" w:hAnsi="Times New Roman" w:cs="Times New Roman"/>
                <w:sz w:val="24"/>
                <w:szCs w:val="24"/>
                <w:lang w:eastAsia="ru-RU"/>
              </w:rPr>
              <w:t>события</w:t>
            </w:r>
            <w:r w:rsidRPr="000037A3">
              <w:rPr>
                <w:rFonts w:ascii="Batang" w:eastAsia="№Е" w:hAnsi="Times New Roman" w:cs="Times New Roman"/>
                <w:sz w:val="24"/>
                <w:szCs w:val="24"/>
                <w:lang w:eastAsia="ru-RU"/>
              </w:rPr>
              <w:t xml:space="preserve">, </w:t>
            </w:r>
            <w:r w:rsidRPr="000037A3">
              <w:rPr>
                <w:rFonts w:ascii="Batang" w:eastAsia="№Е" w:hAnsi="Times New Roman" w:cs="Times New Roman"/>
                <w:sz w:val="24"/>
                <w:szCs w:val="24"/>
                <w:lang w:eastAsia="ru-RU"/>
              </w:rPr>
              <w:t>мероприятия</w:t>
            </w:r>
          </w:p>
        </w:tc>
        <w:tc>
          <w:tcPr>
            <w:tcW w:w="1134" w:type="dxa"/>
            <w:tcBorders>
              <w:top w:val="single" w:sz="4" w:space="0" w:color="000000"/>
              <w:left w:val="single" w:sz="4" w:space="0" w:color="000000"/>
              <w:bottom w:val="single" w:sz="4" w:space="0" w:color="000000"/>
              <w:right w:val="single" w:sz="4" w:space="0" w:color="000000"/>
            </w:tcBorders>
          </w:tcPr>
          <w:p w14:paraId="702ED35A"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p>
          <w:p w14:paraId="4F6F1C55"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Классы </w:t>
            </w:r>
          </w:p>
        </w:tc>
        <w:tc>
          <w:tcPr>
            <w:tcW w:w="1871" w:type="dxa"/>
            <w:tcBorders>
              <w:top w:val="single" w:sz="4" w:space="0" w:color="000000"/>
              <w:left w:val="single" w:sz="4" w:space="0" w:color="000000"/>
              <w:bottom w:val="single" w:sz="4" w:space="0" w:color="000000"/>
              <w:right w:val="single" w:sz="4" w:space="0" w:color="000000"/>
            </w:tcBorders>
          </w:tcPr>
          <w:p w14:paraId="749EBBAC"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Ориентировочное</w:t>
            </w:r>
          </w:p>
          <w:p w14:paraId="0892AAAD"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время </w:t>
            </w:r>
          </w:p>
          <w:p w14:paraId="7DAA659E"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проведения</w:t>
            </w:r>
          </w:p>
        </w:tc>
        <w:tc>
          <w:tcPr>
            <w:tcW w:w="2523" w:type="dxa"/>
            <w:tcBorders>
              <w:top w:val="single" w:sz="4" w:space="0" w:color="000000"/>
              <w:left w:val="single" w:sz="4" w:space="0" w:color="000000"/>
              <w:bottom w:val="single" w:sz="4" w:space="0" w:color="000000"/>
              <w:right w:val="single" w:sz="4" w:space="0" w:color="000000"/>
            </w:tcBorders>
          </w:tcPr>
          <w:p w14:paraId="0D095623"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p>
          <w:p w14:paraId="3A3A3A62"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Ответственные</w:t>
            </w:r>
          </w:p>
        </w:tc>
      </w:tr>
      <w:tr w:rsidR="00F10531" w:rsidRPr="000037A3" w14:paraId="25DA1A67"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020FD17B" w14:textId="77777777" w:rsidR="00F10531" w:rsidRPr="000037A3" w:rsidRDefault="00F10531" w:rsidP="00F10531">
            <w:pPr>
              <w:widowControl w:val="0"/>
              <w:wordWrap w:val="0"/>
              <w:spacing w:after="0" w:line="276" w:lineRule="auto"/>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Посвящение в первоклассники</w:t>
            </w:r>
          </w:p>
        </w:tc>
        <w:tc>
          <w:tcPr>
            <w:tcW w:w="1134" w:type="dxa"/>
            <w:tcBorders>
              <w:top w:val="single" w:sz="4" w:space="0" w:color="000000"/>
              <w:left w:val="single" w:sz="4" w:space="0" w:color="000000"/>
              <w:bottom w:val="single" w:sz="4" w:space="0" w:color="000000"/>
              <w:right w:val="single" w:sz="4" w:space="0" w:color="000000"/>
            </w:tcBorders>
          </w:tcPr>
          <w:p w14:paraId="33E41022"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w:t>
            </w:r>
          </w:p>
        </w:tc>
        <w:tc>
          <w:tcPr>
            <w:tcW w:w="1871" w:type="dxa"/>
            <w:tcBorders>
              <w:top w:val="single" w:sz="4" w:space="0" w:color="000000"/>
              <w:left w:val="single" w:sz="4" w:space="0" w:color="000000"/>
              <w:bottom w:val="single" w:sz="4" w:space="0" w:color="000000"/>
              <w:right w:val="single" w:sz="4" w:space="0" w:color="000000"/>
            </w:tcBorders>
          </w:tcPr>
          <w:p w14:paraId="4F4BC7E3"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19</w:t>
            </w:r>
            <w:r w:rsidRPr="000037A3">
              <w:rPr>
                <w:rFonts w:ascii="Times New Roman" w:eastAsia="№Е" w:hAnsi="Times New Roman" w:cs="Times New Roman"/>
                <w:color w:val="000000"/>
                <w:sz w:val="24"/>
                <w:szCs w:val="24"/>
                <w:lang w:eastAsia="ru-RU"/>
              </w:rPr>
              <w:t xml:space="preserve"> сентября</w:t>
            </w:r>
          </w:p>
        </w:tc>
        <w:tc>
          <w:tcPr>
            <w:tcW w:w="2523" w:type="dxa"/>
            <w:tcBorders>
              <w:top w:val="single" w:sz="4" w:space="0" w:color="000000"/>
              <w:left w:val="single" w:sz="4" w:space="0" w:color="000000"/>
              <w:bottom w:val="single" w:sz="4" w:space="0" w:color="000000"/>
              <w:right w:val="single" w:sz="4" w:space="0" w:color="000000"/>
            </w:tcBorders>
          </w:tcPr>
          <w:p w14:paraId="294030A6" w14:textId="77777777" w:rsidR="00F10531" w:rsidRPr="000037A3"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w:t>
            </w:r>
          </w:p>
          <w:p w14:paraId="1E971A56" w14:textId="77777777" w:rsidR="00F10531" w:rsidRPr="000037A3"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 руководители</w:t>
            </w:r>
          </w:p>
        </w:tc>
      </w:tr>
      <w:tr w:rsidR="00F10531" w:rsidRPr="000037A3" w14:paraId="43F7165A"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3B33ADFF" w14:textId="77777777" w:rsidR="00F10531" w:rsidRPr="000037A3" w:rsidRDefault="00F10531" w:rsidP="00F10531">
            <w:pPr>
              <w:widowControl w:val="0"/>
              <w:wordWrap w:val="0"/>
              <w:spacing w:after="0" w:line="276" w:lineRule="auto"/>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Мероприятие «В гостях у </w:t>
            </w:r>
          </w:p>
          <w:p w14:paraId="48A6DB8A" w14:textId="77777777" w:rsidR="00F10531" w:rsidRPr="000037A3" w:rsidRDefault="00F10531" w:rsidP="00F10531">
            <w:pPr>
              <w:widowControl w:val="0"/>
              <w:wordWrap w:val="0"/>
              <w:spacing w:after="0" w:line="276" w:lineRule="auto"/>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lastRenderedPageBreak/>
              <w:t>Светофорыча»</w:t>
            </w:r>
          </w:p>
        </w:tc>
        <w:tc>
          <w:tcPr>
            <w:tcW w:w="1134" w:type="dxa"/>
            <w:tcBorders>
              <w:top w:val="single" w:sz="4" w:space="0" w:color="000000"/>
              <w:left w:val="single" w:sz="4" w:space="0" w:color="000000"/>
              <w:bottom w:val="single" w:sz="4" w:space="0" w:color="000000"/>
              <w:right w:val="single" w:sz="4" w:space="0" w:color="000000"/>
            </w:tcBorders>
          </w:tcPr>
          <w:p w14:paraId="4441170C"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lastRenderedPageBreak/>
              <w:t>1-4</w:t>
            </w:r>
          </w:p>
        </w:tc>
        <w:tc>
          <w:tcPr>
            <w:tcW w:w="1871" w:type="dxa"/>
            <w:tcBorders>
              <w:top w:val="single" w:sz="4" w:space="0" w:color="000000"/>
              <w:left w:val="single" w:sz="4" w:space="0" w:color="000000"/>
              <w:bottom w:val="single" w:sz="4" w:space="0" w:color="000000"/>
              <w:right w:val="single" w:sz="4" w:space="0" w:color="000000"/>
            </w:tcBorders>
          </w:tcPr>
          <w:p w14:paraId="101E0001"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12</w:t>
            </w:r>
            <w:r w:rsidRPr="000037A3">
              <w:rPr>
                <w:rFonts w:ascii="Times New Roman" w:eastAsia="№Е" w:hAnsi="Times New Roman" w:cs="Times New Roman"/>
                <w:color w:val="000000"/>
                <w:sz w:val="24"/>
                <w:szCs w:val="24"/>
                <w:lang w:eastAsia="ru-RU"/>
              </w:rPr>
              <w:t xml:space="preserve"> сентября</w:t>
            </w:r>
          </w:p>
        </w:tc>
        <w:tc>
          <w:tcPr>
            <w:tcW w:w="2523" w:type="dxa"/>
            <w:tcBorders>
              <w:top w:val="single" w:sz="4" w:space="0" w:color="000000"/>
              <w:left w:val="single" w:sz="4" w:space="0" w:color="000000"/>
              <w:bottom w:val="single" w:sz="4" w:space="0" w:color="000000"/>
              <w:right w:val="single" w:sz="4" w:space="0" w:color="000000"/>
            </w:tcBorders>
          </w:tcPr>
          <w:p w14:paraId="69F2D544" w14:textId="77777777" w:rsidR="00F10531" w:rsidRPr="000037A3"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w:t>
            </w:r>
          </w:p>
          <w:p w14:paraId="23EC86AB" w14:textId="77777777" w:rsidR="00F10531" w:rsidRPr="000037A3"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lastRenderedPageBreak/>
              <w:t xml:space="preserve"> руководители</w:t>
            </w:r>
          </w:p>
        </w:tc>
      </w:tr>
      <w:tr w:rsidR="00F10531" w:rsidRPr="000037A3" w14:paraId="74C80B60"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7921586D" w14:textId="77777777" w:rsidR="00F10531" w:rsidRPr="000037A3" w:rsidRDefault="00F10531" w:rsidP="00F10531">
            <w:pPr>
              <w:widowControl w:val="0"/>
              <w:wordWrap w:val="0"/>
              <w:spacing w:after="0" w:line="276" w:lineRule="auto"/>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lastRenderedPageBreak/>
              <w:t>Акция «Передай добро по кругу» (День пожилых людей)</w:t>
            </w:r>
          </w:p>
        </w:tc>
        <w:tc>
          <w:tcPr>
            <w:tcW w:w="1134" w:type="dxa"/>
            <w:tcBorders>
              <w:top w:val="single" w:sz="4" w:space="0" w:color="000000"/>
              <w:left w:val="single" w:sz="4" w:space="0" w:color="000000"/>
              <w:bottom w:val="single" w:sz="4" w:space="0" w:color="000000"/>
              <w:right w:val="single" w:sz="4" w:space="0" w:color="000000"/>
            </w:tcBorders>
          </w:tcPr>
          <w:p w14:paraId="0F4A56B8"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31ED93E8"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октябрь</w:t>
            </w:r>
          </w:p>
        </w:tc>
        <w:tc>
          <w:tcPr>
            <w:tcW w:w="2523" w:type="dxa"/>
            <w:tcBorders>
              <w:top w:val="single" w:sz="4" w:space="0" w:color="000000"/>
              <w:left w:val="single" w:sz="4" w:space="0" w:color="000000"/>
              <w:bottom w:val="single" w:sz="4" w:space="0" w:color="000000"/>
              <w:right w:val="single" w:sz="4" w:space="0" w:color="000000"/>
            </w:tcBorders>
          </w:tcPr>
          <w:p w14:paraId="024FF491" w14:textId="77777777" w:rsidR="00F10531" w:rsidRPr="000037A3"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w:t>
            </w:r>
          </w:p>
          <w:p w14:paraId="50660484" w14:textId="77777777" w:rsidR="00F10531" w:rsidRPr="000037A3"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 руководители</w:t>
            </w:r>
          </w:p>
        </w:tc>
      </w:tr>
      <w:tr w:rsidR="00F10531" w:rsidRPr="000037A3" w14:paraId="4728AE9E"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39696766"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Проект «Открытая библиотека»</w:t>
            </w:r>
          </w:p>
        </w:tc>
        <w:tc>
          <w:tcPr>
            <w:tcW w:w="1134" w:type="dxa"/>
            <w:tcBorders>
              <w:top w:val="single" w:sz="4" w:space="0" w:color="000000"/>
              <w:left w:val="single" w:sz="4" w:space="0" w:color="000000"/>
              <w:bottom w:val="single" w:sz="4" w:space="0" w:color="000000"/>
              <w:right w:val="single" w:sz="4" w:space="0" w:color="000000"/>
            </w:tcBorders>
          </w:tcPr>
          <w:p w14:paraId="1BB081E8"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5D74708E"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октябрь</w:t>
            </w:r>
          </w:p>
        </w:tc>
        <w:tc>
          <w:tcPr>
            <w:tcW w:w="2523" w:type="dxa"/>
            <w:tcBorders>
              <w:top w:val="single" w:sz="4" w:space="0" w:color="000000"/>
              <w:left w:val="single" w:sz="4" w:space="0" w:color="000000"/>
              <w:bottom w:val="single" w:sz="4" w:space="0" w:color="000000"/>
              <w:right w:val="single" w:sz="4" w:space="0" w:color="000000"/>
            </w:tcBorders>
          </w:tcPr>
          <w:p w14:paraId="570ED82B" w14:textId="77777777" w:rsidR="00F10531" w:rsidRPr="000037A3"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w:t>
            </w:r>
          </w:p>
          <w:p w14:paraId="6F87C8A1" w14:textId="77777777" w:rsidR="00F10531" w:rsidRPr="000037A3"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 руководители</w:t>
            </w:r>
          </w:p>
        </w:tc>
      </w:tr>
      <w:tr w:rsidR="00F10531" w:rsidRPr="000037A3" w14:paraId="76BEA094"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7EBFAD0D"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Акция «Зарядись энергией» </w:t>
            </w:r>
          </w:p>
          <w:p w14:paraId="1A5EBAC5"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(активные переменки)</w:t>
            </w:r>
          </w:p>
        </w:tc>
        <w:tc>
          <w:tcPr>
            <w:tcW w:w="1134" w:type="dxa"/>
            <w:tcBorders>
              <w:top w:val="single" w:sz="4" w:space="0" w:color="000000"/>
              <w:left w:val="single" w:sz="4" w:space="0" w:color="000000"/>
              <w:bottom w:val="single" w:sz="4" w:space="0" w:color="000000"/>
              <w:right w:val="single" w:sz="4" w:space="0" w:color="000000"/>
            </w:tcBorders>
          </w:tcPr>
          <w:p w14:paraId="3F2FD289"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28ACA9BD"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ежедневно</w:t>
            </w:r>
          </w:p>
        </w:tc>
        <w:tc>
          <w:tcPr>
            <w:tcW w:w="2523" w:type="dxa"/>
            <w:tcBorders>
              <w:top w:val="single" w:sz="4" w:space="0" w:color="000000"/>
              <w:left w:val="single" w:sz="4" w:space="0" w:color="000000"/>
              <w:bottom w:val="single" w:sz="4" w:space="0" w:color="000000"/>
              <w:right w:val="single" w:sz="4" w:space="0" w:color="000000"/>
            </w:tcBorders>
          </w:tcPr>
          <w:p w14:paraId="02F87495" w14:textId="77777777" w:rsidR="00F10531" w:rsidRPr="000037A3"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w:t>
            </w:r>
          </w:p>
          <w:p w14:paraId="109D1F18" w14:textId="77777777" w:rsidR="00F10531" w:rsidRPr="000037A3"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 руководители</w:t>
            </w:r>
          </w:p>
        </w:tc>
      </w:tr>
      <w:tr w:rsidR="00F10531" w:rsidRPr="000037A3" w14:paraId="39D2DB9C"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0A233BD7"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Квест «Секрет здоровья»</w:t>
            </w:r>
          </w:p>
        </w:tc>
        <w:tc>
          <w:tcPr>
            <w:tcW w:w="1134" w:type="dxa"/>
            <w:tcBorders>
              <w:top w:val="single" w:sz="4" w:space="0" w:color="000000"/>
              <w:left w:val="single" w:sz="4" w:space="0" w:color="000000"/>
              <w:bottom w:val="single" w:sz="4" w:space="0" w:color="000000"/>
              <w:right w:val="single" w:sz="4" w:space="0" w:color="000000"/>
            </w:tcBorders>
          </w:tcPr>
          <w:p w14:paraId="04BB5424"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2197A2ED"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ноябрь</w:t>
            </w:r>
          </w:p>
        </w:tc>
        <w:tc>
          <w:tcPr>
            <w:tcW w:w="2523" w:type="dxa"/>
            <w:tcBorders>
              <w:top w:val="single" w:sz="4" w:space="0" w:color="000000"/>
              <w:left w:val="single" w:sz="4" w:space="0" w:color="000000"/>
              <w:bottom w:val="single" w:sz="4" w:space="0" w:color="000000"/>
              <w:right w:val="single" w:sz="4" w:space="0" w:color="000000"/>
            </w:tcBorders>
          </w:tcPr>
          <w:p w14:paraId="51521A44" w14:textId="77777777" w:rsidR="00F10531" w:rsidRPr="000037A3"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w:t>
            </w:r>
          </w:p>
          <w:p w14:paraId="55C67712" w14:textId="77777777" w:rsidR="00F10531" w:rsidRPr="000037A3"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 руководители</w:t>
            </w:r>
          </w:p>
        </w:tc>
      </w:tr>
      <w:tr w:rsidR="00F10531" w:rsidRPr="000037A3" w14:paraId="44B1DA4B"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693FC2FD"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Акция «Удиви Снеговика»</w:t>
            </w:r>
          </w:p>
        </w:tc>
        <w:tc>
          <w:tcPr>
            <w:tcW w:w="1134" w:type="dxa"/>
            <w:tcBorders>
              <w:top w:val="single" w:sz="4" w:space="0" w:color="000000"/>
              <w:left w:val="single" w:sz="4" w:space="0" w:color="000000"/>
              <w:bottom w:val="single" w:sz="4" w:space="0" w:color="000000"/>
              <w:right w:val="single" w:sz="4" w:space="0" w:color="000000"/>
            </w:tcBorders>
          </w:tcPr>
          <w:p w14:paraId="4E286383"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7E7E7F3D"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10-15 декабрь</w:t>
            </w:r>
          </w:p>
        </w:tc>
        <w:tc>
          <w:tcPr>
            <w:tcW w:w="2523" w:type="dxa"/>
            <w:tcBorders>
              <w:top w:val="single" w:sz="4" w:space="0" w:color="000000"/>
              <w:left w:val="single" w:sz="4" w:space="0" w:color="000000"/>
              <w:bottom w:val="single" w:sz="4" w:space="0" w:color="000000"/>
              <w:right w:val="single" w:sz="4" w:space="0" w:color="000000"/>
            </w:tcBorders>
          </w:tcPr>
          <w:p w14:paraId="55E44184" w14:textId="77777777" w:rsidR="00F10531" w:rsidRPr="000037A3"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w:t>
            </w:r>
          </w:p>
          <w:p w14:paraId="30B2569F"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 руководители</w:t>
            </w:r>
          </w:p>
        </w:tc>
      </w:tr>
      <w:tr w:rsidR="00F10531" w:rsidRPr="000037A3" w14:paraId="06816704"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7610427D"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Акция «Всемирный день «Спасибо»»</w:t>
            </w:r>
          </w:p>
        </w:tc>
        <w:tc>
          <w:tcPr>
            <w:tcW w:w="1134" w:type="dxa"/>
            <w:tcBorders>
              <w:top w:val="single" w:sz="4" w:space="0" w:color="000000"/>
              <w:left w:val="single" w:sz="4" w:space="0" w:color="000000"/>
              <w:bottom w:val="single" w:sz="4" w:space="0" w:color="000000"/>
              <w:right w:val="single" w:sz="4" w:space="0" w:color="000000"/>
            </w:tcBorders>
          </w:tcPr>
          <w:p w14:paraId="68D3AE0B"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1BC8C6EC"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11 января</w:t>
            </w:r>
          </w:p>
        </w:tc>
        <w:tc>
          <w:tcPr>
            <w:tcW w:w="2523" w:type="dxa"/>
            <w:tcBorders>
              <w:top w:val="single" w:sz="4" w:space="0" w:color="000000"/>
              <w:left w:val="single" w:sz="4" w:space="0" w:color="000000"/>
              <w:bottom w:val="single" w:sz="4" w:space="0" w:color="000000"/>
              <w:right w:val="single" w:sz="4" w:space="0" w:color="000000"/>
            </w:tcBorders>
          </w:tcPr>
          <w:p w14:paraId="008406EF" w14:textId="77777777" w:rsidR="00F10531" w:rsidRPr="000037A3"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w:t>
            </w:r>
          </w:p>
          <w:p w14:paraId="640A9EF7" w14:textId="77777777" w:rsidR="00F10531" w:rsidRPr="000037A3" w:rsidRDefault="00F10531" w:rsidP="00F10531">
            <w:pPr>
              <w:spacing w:after="0" w:line="276" w:lineRule="auto"/>
              <w:jc w:val="both"/>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76AB271D"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2D59B801"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Акция «День добрых дел»</w:t>
            </w:r>
          </w:p>
        </w:tc>
        <w:tc>
          <w:tcPr>
            <w:tcW w:w="1134" w:type="dxa"/>
            <w:tcBorders>
              <w:top w:val="single" w:sz="4" w:space="0" w:color="000000"/>
              <w:left w:val="single" w:sz="4" w:space="0" w:color="000000"/>
              <w:bottom w:val="single" w:sz="4" w:space="0" w:color="000000"/>
              <w:right w:val="single" w:sz="4" w:space="0" w:color="000000"/>
            </w:tcBorders>
          </w:tcPr>
          <w:p w14:paraId="65F4D700"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7CE916A1"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17 февраля</w:t>
            </w:r>
          </w:p>
        </w:tc>
        <w:tc>
          <w:tcPr>
            <w:tcW w:w="2523" w:type="dxa"/>
            <w:tcBorders>
              <w:top w:val="single" w:sz="4" w:space="0" w:color="000000"/>
              <w:left w:val="single" w:sz="4" w:space="0" w:color="000000"/>
              <w:bottom w:val="single" w:sz="4" w:space="0" w:color="000000"/>
              <w:right w:val="single" w:sz="4" w:space="0" w:color="000000"/>
            </w:tcBorders>
          </w:tcPr>
          <w:p w14:paraId="15161374"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w:t>
            </w:r>
          </w:p>
          <w:p w14:paraId="0AF51173"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 руководители</w:t>
            </w:r>
          </w:p>
        </w:tc>
      </w:tr>
      <w:tr w:rsidR="00F10531" w:rsidRPr="000037A3" w14:paraId="00A4485D"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1F088889"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«День Друга»</w:t>
            </w:r>
          </w:p>
        </w:tc>
        <w:tc>
          <w:tcPr>
            <w:tcW w:w="1134" w:type="dxa"/>
            <w:tcBorders>
              <w:top w:val="single" w:sz="4" w:space="0" w:color="000000"/>
              <w:left w:val="single" w:sz="4" w:space="0" w:color="000000"/>
              <w:bottom w:val="single" w:sz="4" w:space="0" w:color="000000"/>
              <w:right w:val="single" w:sz="4" w:space="0" w:color="000000"/>
            </w:tcBorders>
          </w:tcPr>
          <w:p w14:paraId="256AB322"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0966DE25" w14:textId="77777777" w:rsidR="00F10531" w:rsidRPr="000037A3" w:rsidRDefault="00F10531" w:rsidP="00F10531">
            <w:pPr>
              <w:spacing w:after="0" w:line="276" w:lineRule="auto"/>
              <w:ind w:firstLine="851"/>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март</w:t>
            </w:r>
          </w:p>
        </w:tc>
        <w:tc>
          <w:tcPr>
            <w:tcW w:w="2523" w:type="dxa"/>
            <w:tcBorders>
              <w:top w:val="single" w:sz="4" w:space="0" w:color="000000"/>
              <w:left w:val="single" w:sz="4" w:space="0" w:color="000000"/>
              <w:bottom w:val="single" w:sz="4" w:space="0" w:color="000000"/>
              <w:right w:val="single" w:sz="4" w:space="0" w:color="000000"/>
            </w:tcBorders>
          </w:tcPr>
          <w:p w14:paraId="4A64ED29"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1CEB0ED2"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53DEB101"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3978C27F"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Экологическая акция «Мой дом – моя планета!»</w:t>
            </w:r>
          </w:p>
        </w:tc>
        <w:tc>
          <w:tcPr>
            <w:tcW w:w="1134" w:type="dxa"/>
            <w:tcBorders>
              <w:top w:val="single" w:sz="4" w:space="0" w:color="000000"/>
              <w:left w:val="single" w:sz="4" w:space="0" w:color="000000"/>
              <w:bottom w:val="single" w:sz="4" w:space="0" w:color="000000"/>
              <w:right w:val="single" w:sz="4" w:space="0" w:color="000000"/>
            </w:tcBorders>
          </w:tcPr>
          <w:p w14:paraId="68CA4A24"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338B41BD"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10- 22 апреля</w:t>
            </w:r>
          </w:p>
        </w:tc>
        <w:tc>
          <w:tcPr>
            <w:tcW w:w="2523" w:type="dxa"/>
            <w:tcBorders>
              <w:top w:val="single" w:sz="4" w:space="0" w:color="000000"/>
              <w:left w:val="single" w:sz="4" w:space="0" w:color="000000"/>
              <w:bottom w:val="single" w:sz="4" w:space="0" w:color="000000"/>
              <w:right w:val="single" w:sz="4" w:space="0" w:color="000000"/>
            </w:tcBorders>
          </w:tcPr>
          <w:p w14:paraId="0065B067"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582D107F"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4A967283"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21394590"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Квест «Зарница»</w:t>
            </w:r>
          </w:p>
        </w:tc>
        <w:tc>
          <w:tcPr>
            <w:tcW w:w="1134" w:type="dxa"/>
            <w:tcBorders>
              <w:top w:val="single" w:sz="4" w:space="0" w:color="000000"/>
              <w:left w:val="single" w:sz="4" w:space="0" w:color="000000"/>
              <w:bottom w:val="single" w:sz="4" w:space="0" w:color="000000"/>
              <w:right w:val="single" w:sz="4" w:space="0" w:color="000000"/>
            </w:tcBorders>
          </w:tcPr>
          <w:p w14:paraId="2D2E62C1"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678F5DDA"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28 мая</w:t>
            </w:r>
          </w:p>
        </w:tc>
        <w:tc>
          <w:tcPr>
            <w:tcW w:w="2523" w:type="dxa"/>
            <w:tcBorders>
              <w:top w:val="single" w:sz="4" w:space="0" w:color="000000"/>
              <w:left w:val="single" w:sz="4" w:space="0" w:color="000000"/>
              <w:bottom w:val="single" w:sz="4" w:space="0" w:color="000000"/>
              <w:right w:val="single" w:sz="4" w:space="0" w:color="000000"/>
            </w:tcBorders>
          </w:tcPr>
          <w:p w14:paraId="021068F0"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 руководители</w:t>
            </w:r>
          </w:p>
        </w:tc>
      </w:tr>
      <w:tr w:rsidR="00F10531" w:rsidRPr="000037A3" w14:paraId="58B99F42" w14:textId="77777777" w:rsidTr="00805584">
        <w:tc>
          <w:tcPr>
            <w:tcW w:w="9634" w:type="dxa"/>
            <w:gridSpan w:val="4"/>
            <w:tcBorders>
              <w:top w:val="single" w:sz="4" w:space="0" w:color="000000"/>
              <w:left w:val="single" w:sz="4" w:space="0" w:color="000000"/>
              <w:bottom w:val="single" w:sz="4" w:space="0" w:color="000000"/>
              <w:right w:val="single" w:sz="4" w:space="0" w:color="000000"/>
            </w:tcBorders>
          </w:tcPr>
          <w:p w14:paraId="08B3F5B2"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i/>
                <w:color w:val="000000"/>
                <w:sz w:val="24"/>
                <w:szCs w:val="24"/>
                <w:lang w:eastAsia="ru-RU"/>
              </w:rPr>
            </w:pPr>
          </w:p>
          <w:p w14:paraId="7AE55992"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b/>
                <w:i/>
                <w:color w:val="000000"/>
                <w:sz w:val="24"/>
                <w:szCs w:val="24"/>
                <w:lang w:eastAsia="ru-RU"/>
              </w:rPr>
            </w:pPr>
            <w:r w:rsidRPr="000037A3">
              <w:rPr>
                <w:rFonts w:ascii="Times New Roman" w:eastAsia="№Е" w:hAnsi="Times New Roman" w:cs="Times New Roman"/>
                <w:b/>
                <w:color w:val="000000"/>
                <w:sz w:val="24"/>
                <w:szCs w:val="24"/>
                <w:lang w:eastAsia="ru-RU"/>
              </w:rPr>
              <w:t>Модуль «Профориентация»</w:t>
            </w:r>
            <w:r w:rsidRPr="000037A3">
              <w:rPr>
                <w:rFonts w:ascii="Times New Roman" w:eastAsia="№Е" w:hAnsi="Times New Roman" w:cs="Times New Roman"/>
                <w:b/>
                <w:i/>
                <w:color w:val="000000"/>
                <w:sz w:val="24"/>
                <w:szCs w:val="24"/>
                <w:lang w:eastAsia="ru-RU"/>
              </w:rPr>
              <w:t xml:space="preserve"> </w:t>
            </w:r>
          </w:p>
          <w:p w14:paraId="4BAA20D0"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i/>
                <w:color w:val="000000"/>
                <w:sz w:val="24"/>
                <w:szCs w:val="24"/>
                <w:lang w:eastAsia="ru-RU"/>
              </w:rPr>
            </w:pPr>
          </w:p>
        </w:tc>
      </w:tr>
      <w:tr w:rsidR="00F10531" w:rsidRPr="000037A3" w14:paraId="407E6494"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641F7CB1" w14:textId="77777777" w:rsidR="00F10531" w:rsidRPr="000037A3" w:rsidRDefault="00F10531" w:rsidP="00F10531">
            <w:pPr>
              <w:widowControl w:val="0"/>
              <w:wordWrap w:val="0"/>
              <w:spacing w:after="0" w:line="360" w:lineRule="auto"/>
              <w:ind w:right="-1"/>
              <w:jc w:val="both"/>
              <w:rPr>
                <w:rFonts w:ascii="Times New Roman" w:eastAsia="№Е" w:hAnsi="Times New Roman" w:cs="Times New Roman"/>
                <w:color w:val="000000"/>
                <w:sz w:val="24"/>
                <w:szCs w:val="24"/>
                <w:lang w:eastAsia="ru-RU"/>
              </w:rPr>
            </w:pPr>
          </w:p>
          <w:p w14:paraId="26FF8AB6"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Batang" w:eastAsia="№Е" w:hAnsi="Times New Roman" w:cs="Times New Roman"/>
                <w:sz w:val="24"/>
                <w:szCs w:val="24"/>
                <w:lang w:eastAsia="ru-RU"/>
              </w:rPr>
              <w:t>Дела</w:t>
            </w:r>
            <w:r w:rsidRPr="000037A3">
              <w:rPr>
                <w:rFonts w:ascii="Batang" w:eastAsia="№Е" w:hAnsi="Times New Roman" w:cs="Times New Roman"/>
                <w:sz w:val="24"/>
                <w:szCs w:val="24"/>
                <w:lang w:eastAsia="ru-RU"/>
              </w:rPr>
              <w:t xml:space="preserve">, </w:t>
            </w:r>
            <w:r w:rsidRPr="000037A3">
              <w:rPr>
                <w:rFonts w:ascii="Batang" w:eastAsia="№Е" w:hAnsi="Times New Roman" w:cs="Times New Roman"/>
                <w:sz w:val="24"/>
                <w:szCs w:val="24"/>
                <w:lang w:eastAsia="ru-RU"/>
              </w:rPr>
              <w:t>события</w:t>
            </w:r>
            <w:r w:rsidRPr="000037A3">
              <w:rPr>
                <w:rFonts w:ascii="Batang" w:eastAsia="№Е" w:hAnsi="Times New Roman" w:cs="Times New Roman"/>
                <w:sz w:val="24"/>
                <w:szCs w:val="24"/>
                <w:lang w:eastAsia="ru-RU"/>
              </w:rPr>
              <w:t xml:space="preserve">, </w:t>
            </w:r>
            <w:r w:rsidRPr="000037A3">
              <w:rPr>
                <w:rFonts w:ascii="Batang" w:eastAsia="№Е" w:hAnsi="Times New Roman" w:cs="Times New Roman"/>
                <w:sz w:val="24"/>
                <w:szCs w:val="24"/>
                <w:lang w:eastAsia="ru-RU"/>
              </w:rPr>
              <w:t>мероприятия</w:t>
            </w:r>
          </w:p>
        </w:tc>
        <w:tc>
          <w:tcPr>
            <w:tcW w:w="1134" w:type="dxa"/>
            <w:tcBorders>
              <w:top w:val="single" w:sz="4" w:space="0" w:color="000000"/>
              <w:left w:val="single" w:sz="4" w:space="0" w:color="000000"/>
              <w:bottom w:val="single" w:sz="4" w:space="0" w:color="000000"/>
              <w:right w:val="single" w:sz="4" w:space="0" w:color="000000"/>
            </w:tcBorders>
          </w:tcPr>
          <w:p w14:paraId="34793DFC"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p>
          <w:p w14:paraId="2A4BCC88"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Классы </w:t>
            </w:r>
          </w:p>
        </w:tc>
        <w:tc>
          <w:tcPr>
            <w:tcW w:w="1871" w:type="dxa"/>
            <w:tcBorders>
              <w:top w:val="single" w:sz="4" w:space="0" w:color="000000"/>
              <w:left w:val="single" w:sz="4" w:space="0" w:color="000000"/>
              <w:bottom w:val="single" w:sz="4" w:space="0" w:color="000000"/>
              <w:right w:val="single" w:sz="4" w:space="0" w:color="000000"/>
            </w:tcBorders>
          </w:tcPr>
          <w:p w14:paraId="38F24B08"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Ориентировочное</w:t>
            </w:r>
          </w:p>
          <w:p w14:paraId="423552A4"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время </w:t>
            </w:r>
          </w:p>
          <w:p w14:paraId="12B0242A"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проведения</w:t>
            </w:r>
          </w:p>
        </w:tc>
        <w:tc>
          <w:tcPr>
            <w:tcW w:w="2523" w:type="dxa"/>
            <w:tcBorders>
              <w:top w:val="single" w:sz="4" w:space="0" w:color="000000"/>
              <w:left w:val="single" w:sz="4" w:space="0" w:color="000000"/>
              <w:bottom w:val="single" w:sz="4" w:space="0" w:color="000000"/>
              <w:right w:val="single" w:sz="4" w:space="0" w:color="000000"/>
            </w:tcBorders>
          </w:tcPr>
          <w:p w14:paraId="0A6816C9"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p>
          <w:p w14:paraId="563EC0FC"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Ответственные</w:t>
            </w:r>
          </w:p>
        </w:tc>
      </w:tr>
      <w:tr w:rsidR="00F10531" w:rsidRPr="000037A3" w14:paraId="3A42AC1C" w14:textId="77777777" w:rsidTr="00805584">
        <w:tc>
          <w:tcPr>
            <w:tcW w:w="9634" w:type="dxa"/>
            <w:gridSpan w:val="4"/>
            <w:tcBorders>
              <w:top w:val="single" w:sz="4" w:space="0" w:color="000000"/>
              <w:left w:val="single" w:sz="4" w:space="0" w:color="000000"/>
              <w:bottom w:val="single" w:sz="4" w:space="0" w:color="000000"/>
              <w:right w:val="single" w:sz="4" w:space="0" w:color="000000"/>
            </w:tcBorders>
          </w:tcPr>
          <w:p w14:paraId="4BE56439"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b/>
                <w:color w:val="000000"/>
                <w:sz w:val="24"/>
                <w:szCs w:val="24"/>
                <w:lang w:eastAsia="ru-RU"/>
              </w:rPr>
            </w:pPr>
            <w:r w:rsidRPr="000037A3">
              <w:rPr>
                <w:rFonts w:ascii="Times New Roman" w:eastAsia="№Е" w:hAnsi="Times New Roman" w:cs="Times New Roman"/>
                <w:b/>
                <w:color w:val="000000"/>
                <w:sz w:val="24"/>
                <w:szCs w:val="24"/>
                <w:lang w:eastAsia="ru-RU"/>
              </w:rPr>
              <w:t>«Играем в профессии»   1 класс</w:t>
            </w:r>
          </w:p>
        </w:tc>
      </w:tr>
      <w:tr w:rsidR="00F10531" w:rsidRPr="000037A3" w14:paraId="5D5100F6"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2AD17A00" w14:textId="77777777"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Реализация проекта </w:t>
            </w:r>
          </w:p>
          <w:p w14:paraId="414224F2" w14:textId="77777777"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«Я в мире профессий»</w:t>
            </w:r>
          </w:p>
          <w:p w14:paraId="219034AD" w14:textId="77777777"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«Человек и природа»</w:t>
            </w:r>
          </w:p>
          <w:p w14:paraId="3441A5BE" w14:textId="77777777"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Темы занятий:</w:t>
            </w:r>
          </w:p>
          <w:p w14:paraId="55803C25" w14:textId="77777777" w:rsidR="00F10531" w:rsidRPr="00F506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Профессии сельского хозяйства</w:t>
            </w:r>
          </w:p>
          <w:p w14:paraId="33903447" w14:textId="77777777" w:rsidR="00F10531" w:rsidRPr="00F506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У бабушки в деревне</w:t>
            </w:r>
          </w:p>
          <w:p w14:paraId="3E3263A8" w14:textId="77777777" w:rsidR="00F10531" w:rsidRPr="00F506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Ловись, рыбка!</w:t>
            </w:r>
          </w:p>
          <w:p w14:paraId="2E25F208" w14:textId="77777777" w:rsidR="00F10531" w:rsidRPr="00F506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Труженики леса</w:t>
            </w:r>
          </w:p>
          <w:p w14:paraId="00C2FA1F" w14:textId="77777777" w:rsidR="00F10531" w:rsidRPr="00F506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Хлеб – всему голова</w:t>
            </w:r>
          </w:p>
          <w:p w14:paraId="5302293D" w14:textId="77777777" w:rsidR="00F10531" w:rsidRPr="00F506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Профессия овощевод</w:t>
            </w:r>
          </w:p>
          <w:p w14:paraId="14F4E8EC" w14:textId="77777777" w:rsidR="00F10531" w:rsidRPr="00F506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Знакомьтесь, агроном!</w:t>
            </w:r>
          </w:p>
          <w:p w14:paraId="129869EC" w14:textId="77777777" w:rsidR="00F10531" w:rsidRPr="00F506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Профессия цветовод</w:t>
            </w:r>
          </w:p>
          <w:p w14:paraId="7C244172"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Все работы хороши, выбирай на вкус!</w:t>
            </w:r>
          </w:p>
        </w:tc>
        <w:tc>
          <w:tcPr>
            <w:tcW w:w="1134" w:type="dxa"/>
            <w:tcBorders>
              <w:top w:val="single" w:sz="4" w:space="0" w:color="000000"/>
              <w:left w:val="single" w:sz="4" w:space="0" w:color="000000"/>
              <w:bottom w:val="single" w:sz="4" w:space="0" w:color="000000"/>
              <w:right w:val="single" w:sz="4" w:space="0" w:color="000000"/>
            </w:tcBorders>
          </w:tcPr>
          <w:p w14:paraId="15EFB3E5"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1класс</w:t>
            </w:r>
          </w:p>
        </w:tc>
        <w:tc>
          <w:tcPr>
            <w:tcW w:w="1871" w:type="dxa"/>
            <w:tcBorders>
              <w:top w:val="single" w:sz="4" w:space="0" w:color="000000"/>
              <w:left w:val="single" w:sz="4" w:space="0" w:color="000000"/>
              <w:bottom w:val="single" w:sz="4" w:space="0" w:color="000000"/>
              <w:right w:val="single" w:sz="4" w:space="0" w:color="000000"/>
            </w:tcBorders>
          </w:tcPr>
          <w:p w14:paraId="27D506E0"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ежемесячно</w:t>
            </w:r>
          </w:p>
        </w:tc>
        <w:tc>
          <w:tcPr>
            <w:tcW w:w="2523" w:type="dxa"/>
            <w:tcBorders>
              <w:top w:val="single" w:sz="4" w:space="0" w:color="000000"/>
              <w:left w:val="single" w:sz="4" w:space="0" w:color="000000"/>
              <w:bottom w:val="single" w:sz="4" w:space="0" w:color="000000"/>
              <w:right w:val="single" w:sz="4" w:space="0" w:color="000000"/>
            </w:tcBorders>
          </w:tcPr>
          <w:p w14:paraId="32757912"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 xml:space="preserve">Классные </w:t>
            </w:r>
          </w:p>
          <w:p w14:paraId="5FB27C22"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руководители</w:t>
            </w:r>
          </w:p>
        </w:tc>
      </w:tr>
      <w:tr w:rsidR="00F10531" w:rsidRPr="000037A3" w14:paraId="46A31AD7"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079ECAB1"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Акция «Зарядись энергией» </w:t>
            </w:r>
          </w:p>
          <w:p w14:paraId="71D29C4C"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(активные переменки)</w:t>
            </w:r>
          </w:p>
        </w:tc>
        <w:tc>
          <w:tcPr>
            <w:tcW w:w="1134" w:type="dxa"/>
            <w:tcBorders>
              <w:top w:val="single" w:sz="4" w:space="0" w:color="000000"/>
              <w:left w:val="single" w:sz="4" w:space="0" w:color="000000"/>
              <w:bottom w:val="single" w:sz="4" w:space="0" w:color="000000"/>
              <w:right w:val="single" w:sz="4" w:space="0" w:color="000000"/>
            </w:tcBorders>
          </w:tcPr>
          <w:p w14:paraId="37C3120F"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1класс</w:t>
            </w:r>
          </w:p>
        </w:tc>
        <w:tc>
          <w:tcPr>
            <w:tcW w:w="1871" w:type="dxa"/>
            <w:tcBorders>
              <w:top w:val="single" w:sz="4" w:space="0" w:color="000000"/>
              <w:left w:val="single" w:sz="4" w:space="0" w:color="000000"/>
              <w:bottom w:val="single" w:sz="4" w:space="0" w:color="000000"/>
              <w:right w:val="single" w:sz="4" w:space="0" w:color="000000"/>
            </w:tcBorders>
          </w:tcPr>
          <w:p w14:paraId="5198AC6E"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ежедневно</w:t>
            </w:r>
          </w:p>
        </w:tc>
        <w:tc>
          <w:tcPr>
            <w:tcW w:w="2523" w:type="dxa"/>
            <w:tcBorders>
              <w:top w:val="single" w:sz="4" w:space="0" w:color="000000"/>
              <w:left w:val="single" w:sz="4" w:space="0" w:color="000000"/>
              <w:bottom w:val="single" w:sz="4" w:space="0" w:color="000000"/>
              <w:right w:val="single" w:sz="4" w:space="0" w:color="000000"/>
            </w:tcBorders>
          </w:tcPr>
          <w:p w14:paraId="691BCFC6" w14:textId="77777777" w:rsidR="00F10531"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Советник директора, ученическое </w:t>
            </w:r>
          </w:p>
          <w:p w14:paraId="6AFEDAA2" w14:textId="77777777" w:rsidR="00F10531"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lastRenderedPageBreak/>
              <w:t xml:space="preserve">самоуправление, </w:t>
            </w:r>
          </w:p>
          <w:p w14:paraId="4E1674C8" w14:textId="77777777" w:rsidR="00F10531"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психолого- </w:t>
            </w:r>
          </w:p>
          <w:p w14:paraId="4E8B0747" w14:textId="77777777" w:rsidR="00F10531" w:rsidRPr="000037A3"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педагогический класс</w:t>
            </w:r>
          </w:p>
        </w:tc>
      </w:tr>
      <w:tr w:rsidR="00F10531" w:rsidRPr="000037A3" w14:paraId="32492AC1"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7A498118"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lastRenderedPageBreak/>
              <w:t>Занятие с элементами игры-</w:t>
            </w:r>
          </w:p>
          <w:p w14:paraId="70EA717F"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видеознакомства «Все работы </w:t>
            </w:r>
          </w:p>
          <w:p w14:paraId="6D111809"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хороши»</w:t>
            </w:r>
          </w:p>
        </w:tc>
        <w:tc>
          <w:tcPr>
            <w:tcW w:w="1134" w:type="dxa"/>
            <w:tcBorders>
              <w:top w:val="single" w:sz="4" w:space="0" w:color="000000"/>
              <w:left w:val="single" w:sz="4" w:space="0" w:color="000000"/>
              <w:bottom w:val="single" w:sz="4" w:space="0" w:color="000000"/>
              <w:right w:val="single" w:sz="4" w:space="0" w:color="000000"/>
            </w:tcBorders>
          </w:tcPr>
          <w:p w14:paraId="43D3F7B2"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 класс</w:t>
            </w:r>
          </w:p>
        </w:tc>
        <w:tc>
          <w:tcPr>
            <w:tcW w:w="1871" w:type="dxa"/>
            <w:tcBorders>
              <w:top w:val="single" w:sz="4" w:space="0" w:color="000000"/>
              <w:left w:val="single" w:sz="4" w:space="0" w:color="000000"/>
              <w:bottom w:val="single" w:sz="4" w:space="0" w:color="000000"/>
              <w:right w:val="single" w:sz="4" w:space="0" w:color="000000"/>
            </w:tcBorders>
          </w:tcPr>
          <w:p w14:paraId="35D24D31"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октябрь</w:t>
            </w:r>
          </w:p>
        </w:tc>
        <w:tc>
          <w:tcPr>
            <w:tcW w:w="2523" w:type="dxa"/>
            <w:tcBorders>
              <w:top w:val="single" w:sz="4" w:space="0" w:color="000000"/>
              <w:left w:val="single" w:sz="4" w:space="0" w:color="000000"/>
              <w:bottom w:val="single" w:sz="4" w:space="0" w:color="000000"/>
              <w:right w:val="single" w:sz="4" w:space="0" w:color="000000"/>
            </w:tcBorders>
          </w:tcPr>
          <w:p w14:paraId="5FE82F5C" w14:textId="77777777" w:rsidR="00F10531" w:rsidRPr="000037A3" w:rsidRDefault="00F10531" w:rsidP="00F10531">
            <w:pPr>
              <w:widowControl w:val="0"/>
              <w:wordWrap w:val="0"/>
              <w:spacing w:after="0" w:line="276" w:lineRule="auto"/>
              <w:ind w:right="-1"/>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w:t>
            </w:r>
          </w:p>
          <w:p w14:paraId="696DBF1A"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 руководители</w:t>
            </w:r>
          </w:p>
        </w:tc>
      </w:tr>
      <w:tr w:rsidR="00F10531" w:rsidRPr="000037A3" w14:paraId="063C28FD"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3BF9ED94"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Дидактическая игра-беседа</w:t>
            </w:r>
          </w:p>
          <w:p w14:paraId="7E1C1AD5"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«Кому, что нужно»</w:t>
            </w:r>
          </w:p>
        </w:tc>
        <w:tc>
          <w:tcPr>
            <w:tcW w:w="1134" w:type="dxa"/>
            <w:tcBorders>
              <w:top w:val="single" w:sz="4" w:space="0" w:color="000000"/>
              <w:left w:val="single" w:sz="4" w:space="0" w:color="000000"/>
              <w:bottom w:val="single" w:sz="4" w:space="0" w:color="000000"/>
              <w:right w:val="single" w:sz="4" w:space="0" w:color="000000"/>
            </w:tcBorders>
          </w:tcPr>
          <w:p w14:paraId="173E55F1"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 класс</w:t>
            </w:r>
          </w:p>
        </w:tc>
        <w:tc>
          <w:tcPr>
            <w:tcW w:w="1871" w:type="dxa"/>
            <w:tcBorders>
              <w:top w:val="single" w:sz="4" w:space="0" w:color="000000"/>
              <w:left w:val="single" w:sz="4" w:space="0" w:color="000000"/>
              <w:bottom w:val="single" w:sz="4" w:space="0" w:color="000000"/>
              <w:right w:val="single" w:sz="4" w:space="0" w:color="000000"/>
            </w:tcBorders>
          </w:tcPr>
          <w:p w14:paraId="4D73BC11" w14:textId="77777777" w:rsidR="00F10531" w:rsidRPr="000037A3" w:rsidRDefault="00F10531" w:rsidP="00F10531">
            <w:pPr>
              <w:widowControl w:val="0"/>
              <w:wordWrap w:val="0"/>
              <w:spacing w:after="0" w:line="276" w:lineRule="auto"/>
              <w:ind w:right="-1"/>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декабрь</w:t>
            </w:r>
          </w:p>
        </w:tc>
        <w:tc>
          <w:tcPr>
            <w:tcW w:w="2523" w:type="dxa"/>
            <w:tcBorders>
              <w:top w:val="single" w:sz="4" w:space="0" w:color="000000"/>
              <w:left w:val="single" w:sz="4" w:space="0" w:color="000000"/>
              <w:bottom w:val="single" w:sz="4" w:space="0" w:color="000000"/>
              <w:right w:val="single" w:sz="4" w:space="0" w:color="000000"/>
            </w:tcBorders>
          </w:tcPr>
          <w:p w14:paraId="6C02B6E2" w14:textId="77777777" w:rsidR="00F10531" w:rsidRPr="000037A3" w:rsidRDefault="00F10531" w:rsidP="00F10531">
            <w:pPr>
              <w:widowControl w:val="0"/>
              <w:wordWrap w:val="0"/>
              <w:spacing w:after="0" w:line="276" w:lineRule="auto"/>
              <w:ind w:right="-1"/>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w:t>
            </w:r>
          </w:p>
          <w:p w14:paraId="3F2EECB8"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 руководители</w:t>
            </w:r>
          </w:p>
        </w:tc>
      </w:tr>
      <w:tr w:rsidR="00F10531" w:rsidRPr="000037A3" w14:paraId="537E99AC"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4CFD12BA"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Занятие с элементами игры-беседа</w:t>
            </w:r>
          </w:p>
          <w:p w14:paraId="23C458D7"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«Оденем куклу на работу, едем на </w:t>
            </w:r>
          </w:p>
          <w:p w14:paraId="3E90FFD4"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работу»</w:t>
            </w:r>
          </w:p>
        </w:tc>
        <w:tc>
          <w:tcPr>
            <w:tcW w:w="1134" w:type="dxa"/>
            <w:tcBorders>
              <w:top w:val="single" w:sz="4" w:space="0" w:color="000000"/>
              <w:left w:val="single" w:sz="4" w:space="0" w:color="000000"/>
              <w:bottom w:val="single" w:sz="4" w:space="0" w:color="000000"/>
              <w:right w:val="single" w:sz="4" w:space="0" w:color="000000"/>
            </w:tcBorders>
          </w:tcPr>
          <w:p w14:paraId="5BB34C0B"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 класс</w:t>
            </w:r>
          </w:p>
        </w:tc>
        <w:tc>
          <w:tcPr>
            <w:tcW w:w="1871" w:type="dxa"/>
            <w:tcBorders>
              <w:top w:val="single" w:sz="4" w:space="0" w:color="000000"/>
              <w:left w:val="single" w:sz="4" w:space="0" w:color="000000"/>
              <w:bottom w:val="single" w:sz="4" w:space="0" w:color="000000"/>
              <w:right w:val="single" w:sz="4" w:space="0" w:color="000000"/>
            </w:tcBorders>
          </w:tcPr>
          <w:p w14:paraId="08792EA5" w14:textId="77777777" w:rsidR="00F10531" w:rsidRPr="000037A3" w:rsidRDefault="00F10531" w:rsidP="00F10531">
            <w:pPr>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февраль</w:t>
            </w:r>
          </w:p>
        </w:tc>
        <w:tc>
          <w:tcPr>
            <w:tcW w:w="2523" w:type="dxa"/>
            <w:tcBorders>
              <w:top w:val="single" w:sz="4" w:space="0" w:color="000000"/>
              <w:left w:val="single" w:sz="4" w:space="0" w:color="000000"/>
              <w:bottom w:val="single" w:sz="4" w:space="0" w:color="000000"/>
              <w:right w:val="single" w:sz="4" w:space="0" w:color="000000"/>
            </w:tcBorders>
          </w:tcPr>
          <w:p w14:paraId="2BFF31F4" w14:textId="77777777" w:rsidR="00F10531" w:rsidRPr="000037A3" w:rsidRDefault="00F10531" w:rsidP="00F10531">
            <w:pPr>
              <w:widowControl w:val="0"/>
              <w:wordWrap w:val="0"/>
              <w:spacing w:after="0" w:line="276" w:lineRule="auto"/>
              <w:ind w:right="-1"/>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w:t>
            </w:r>
          </w:p>
          <w:p w14:paraId="782C3873"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 руководители</w:t>
            </w:r>
          </w:p>
        </w:tc>
      </w:tr>
      <w:tr w:rsidR="00F10531" w:rsidRPr="000037A3" w14:paraId="394404C5"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3ADA4C1A"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Занятие с элементами игр</w:t>
            </w:r>
          </w:p>
          <w:p w14:paraId="63A65B82"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Видеознакомства «Мы строители»</w:t>
            </w:r>
          </w:p>
        </w:tc>
        <w:tc>
          <w:tcPr>
            <w:tcW w:w="1134" w:type="dxa"/>
            <w:tcBorders>
              <w:top w:val="single" w:sz="4" w:space="0" w:color="000000"/>
              <w:left w:val="single" w:sz="4" w:space="0" w:color="000000"/>
              <w:bottom w:val="single" w:sz="4" w:space="0" w:color="000000"/>
              <w:right w:val="single" w:sz="4" w:space="0" w:color="000000"/>
            </w:tcBorders>
          </w:tcPr>
          <w:p w14:paraId="001170CF"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 класс</w:t>
            </w:r>
          </w:p>
        </w:tc>
        <w:tc>
          <w:tcPr>
            <w:tcW w:w="1871" w:type="dxa"/>
            <w:tcBorders>
              <w:top w:val="single" w:sz="4" w:space="0" w:color="000000"/>
              <w:left w:val="single" w:sz="4" w:space="0" w:color="000000"/>
              <w:bottom w:val="single" w:sz="4" w:space="0" w:color="000000"/>
              <w:right w:val="single" w:sz="4" w:space="0" w:color="000000"/>
            </w:tcBorders>
          </w:tcPr>
          <w:p w14:paraId="38215BDD"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апрель</w:t>
            </w:r>
          </w:p>
        </w:tc>
        <w:tc>
          <w:tcPr>
            <w:tcW w:w="2523" w:type="dxa"/>
            <w:tcBorders>
              <w:top w:val="single" w:sz="4" w:space="0" w:color="000000"/>
              <w:left w:val="single" w:sz="4" w:space="0" w:color="000000"/>
              <w:bottom w:val="single" w:sz="4" w:space="0" w:color="000000"/>
              <w:right w:val="single" w:sz="4" w:space="0" w:color="000000"/>
            </w:tcBorders>
          </w:tcPr>
          <w:p w14:paraId="72CDFCA2" w14:textId="77777777" w:rsidR="00F10531" w:rsidRPr="000037A3" w:rsidRDefault="00F10531" w:rsidP="00F10531">
            <w:pPr>
              <w:widowControl w:val="0"/>
              <w:wordWrap w:val="0"/>
              <w:spacing w:after="0" w:line="276" w:lineRule="auto"/>
              <w:ind w:right="-1"/>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w:t>
            </w:r>
          </w:p>
          <w:p w14:paraId="6361C80A"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 руководители</w:t>
            </w:r>
          </w:p>
        </w:tc>
      </w:tr>
      <w:tr w:rsidR="00F10531" w:rsidRPr="000037A3" w14:paraId="6BB13D11" w14:textId="77777777" w:rsidTr="00805584">
        <w:tc>
          <w:tcPr>
            <w:tcW w:w="9634" w:type="dxa"/>
            <w:gridSpan w:val="4"/>
            <w:tcBorders>
              <w:top w:val="single" w:sz="4" w:space="0" w:color="000000"/>
              <w:left w:val="single" w:sz="4" w:space="0" w:color="000000"/>
              <w:bottom w:val="single" w:sz="4" w:space="0" w:color="000000"/>
              <w:right w:val="single" w:sz="4" w:space="0" w:color="000000"/>
            </w:tcBorders>
          </w:tcPr>
          <w:p w14:paraId="0177CAF1" w14:textId="77777777" w:rsidR="00F10531" w:rsidRPr="000037A3" w:rsidRDefault="00F10531" w:rsidP="00F10531">
            <w:pPr>
              <w:spacing w:after="0" w:line="276" w:lineRule="auto"/>
              <w:jc w:val="center"/>
              <w:rPr>
                <w:rFonts w:ascii="Times New Roman" w:eastAsia="Batang" w:hAnsi="Times New Roman" w:cs="Times New Roman"/>
                <w:b/>
                <w:color w:val="000000"/>
                <w:sz w:val="24"/>
                <w:szCs w:val="24"/>
                <w:lang w:eastAsia="ru-RU"/>
              </w:rPr>
            </w:pPr>
            <w:r w:rsidRPr="000037A3">
              <w:rPr>
                <w:rFonts w:ascii="Times New Roman" w:eastAsia="Batang" w:hAnsi="Times New Roman" w:cs="Times New Roman"/>
                <w:b/>
                <w:color w:val="000000"/>
                <w:sz w:val="24"/>
                <w:szCs w:val="24"/>
                <w:lang w:eastAsia="ru-RU"/>
              </w:rPr>
              <w:t>«Путешествие в мир профессий» 2 класс</w:t>
            </w:r>
          </w:p>
        </w:tc>
      </w:tr>
      <w:tr w:rsidR="00F10531" w:rsidRPr="000037A3" w14:paraId="29DAB753"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098093E4"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Занятие с элементами игры.</w:t>
            </w:r>
            <w:r w:rsidRPr="000037A3">
              <w:rPr>
                <w:rFonts w:ascii="Calibri" w:eastAsia="Calibri" w:hAnsi="Calibri" w:cs="Times New Roman"/>
              </w:rPr>
              <w:t xml:space="preserve"> </w:t>
            </w:r>
            <w:r w:rsidRPr="000037A3">
              <w:rPr>
                <w:rFonts w:ascii="Times New Roman" w:eastAsia="№Е" w:hAnsi="Times New Roman" w:cs="Times New Roman"/>
                <w:color w:val="000000"/>
                <w:sz w:val="24"/>
                <w:szCs w:val="24"/>
                <w:lang w:eastAsia="ru-RU"/>
              </w:rPr>
              <w:t xml:space="preserve">Мастерская удивительных профессий «Все работы </w:t>
            </w:r>
          </w:p>
          <w:p w14:paraId="24B64142"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хороши»</w:t>
            </w:r>
          </w:p>
        </w:tc>
        <w:tc>
          <w:tcPr>
            <w:tcW w:w="1134" w:type="dxa"/>
            <w:tcBorders>
              <w:top w:val="single" w:sz="4" w:space="0" w:color="000000"/>
              <w:left w:val="single" w:sz="4" w:space="0" w:color="000000"/>
              <w:bottom w:val="single" w:sz="4" w:space="0" w:color="000000"/>
              <w:right w:val="single" w:sz="4" w:space="0" w:color="000000"/>
            </w:tcBorders>
          </w:tcPr>
          <w:p w14:paraId="7EF259FD"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2 класс</w:t>
            </w:r>
          </w:p>
        </w:tc>
        <w:tc>
          <w:tcPr>
            <w:tcW w:w="1871" w:type="dxa"/>
            <w:tcBorders>
              <w:top w:val="single" w:sz="4" w:space="0" w:color="000000"/>
              <w:left w:val="single" w:sz="4" w:space="0" w:color="000000"/>
              <w:bottom w:val="single" w:sz="4" w:space="0" w:color="000000"/>
              <w:right w:val="single" w:sz="4" w:space="0" w:color="000000"/>
            </w:tcBorders>
          </w:tcPr>
          <w:p w14:paraId="32733705"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октябрь</w:t>
            </w:r>
          </w:p>
        </w:tc>
        <w:tc>
          <w:tcPr>
            <w:tcW w:w="2523" w:type="dxa"/>
            <w:tcBorders>
              <w:top w:val="single" w:sz="4" w:space="0" w:color="000000"/>
              <w:left w:val="single" w:sz="4" w:space="0" w:color="000000"/>
              <w:bottom w:val="single" w:sz="4" w:space="0" w:color="000000"/>
              <w:right w:val="single" w:sz="4" w:space="0" w:color="000000"/>
            </w:tcBorders>
          </w:tcPr>
          <w:p w14:paraId="09129B41"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 руководители</w:t>
            </w:r>
          </w:p>
        </w:tc>
      </w:tr>
      <w:tr w:rsidR="00F10531" w:rsidRPr="000037A3" w14:paraId="2C59A3E5"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46B7B329" w14:textId="77777777"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Реализация проекта </w:t>
            </w:r>
          </w:p>
          <w:p w14:paraId="1060F4BA" w14:textId="77777777"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«Я в мире профессий»</w:t>
            </w:r>
          </w:p>
          <w:p w14:paraId="72994C53" w14:textId="77777777"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 xml:space="preserve">Путешествие в мир профессий </w:t>
            </w:r>
          </w:p>
          <w:p w14:paraId="7E11F44D" w14:textId="77777777"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«Человек-человек»</w:t>
            </w:r>
          </w:p>
          <w:p w14:paraId="11D61A66" w14:textId="77777777" w:rsidR="00F10531" w:rsidRPr="00F506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Темы занятий:</w:t>
            </w:r>
          </w:p>
          <w:p w14:paraId="5DBF683C" w14:textId="77777777" w:rsidR="00F10531" w:rsidRPr="00F506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В магазине</w:t>
            </w:r>
          </w:p>
          <w:p w14:paraId="130EB3F2" w14:textId="77777777" w:rsidR="00F10531" w:rsidRPr="00F506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В библиотеке</w:t>
            </w:r>
          </w:p>
          <w:p w14:paraId="3619FED7" w14:textId="77777777" w:rsidR="00F10531" w:rsidRPr="00F506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Весёлая портняжка</w:t>
            </w:r>
          </w:p>
          <w:p w14:paraId="1E52533A" w14:textId="77777777" w:rsidR="00F10531" w:rsidRPr="00F506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Расти здоровым</w:t>
            </w:r>
          </w:p>
          <w:p w14:paraId="574F98BB" w14:textId="77777777" w:rsidR="00F10531" w:rsidRPr="00F506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Я в учителя пойду</w:t>
            </w:r>
          </w:p>
          <w:p w14:paraId="23A334C6" w14:textId="77777777" w:rsidR="00F10531" w:rsidRPr="00F506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Кухонный переполох</w:t>
            </w:r>
          </w:p>
          <w:p w14:paraId="472C468D" w14:textId="77777777" w:rsidR="00F10531" w:rsidRPr="00F506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Причёски такие разные</w:t>
            </w:r>
          </w:p>
          <w:p w14:paraId="089B7906"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F50638">
              <w:rPr>
                <w:rFonts w:ascii="Times New Roman" w:eastAsia="№Е" w:hAnsi="Times New Roman" w:cs="Times New Roman"/>
                <w:color w:val="000000"/>
                <w:sz w:val="24"/>
                <w:szCs w:val="24"/>
                <w:lang w:eastAsia="ru-RU"/>
              </w:rPr>
              <w:t>Профессии наших мам</w:t>
            </w:r>
          </w:p>
        </w:tc>
        <w:tc>
          <w:tcPr>
            <w:tcW w:w="1134" w:type="dxa"/>
            <w:tcBorders>
              <w:top w:val="single" w:sz="4" w:space="0" w:color="000000"/>
              <w:left w:val="single" w:sz="4" w:space="0" w:color="000000"/>
              <w:bottom w:val="single" w:sz="4" w:space="0" w:color="000000"/>
              <w:right w:val="single" w:sz="4" w:space="0" w:color="000000"/>
            </w:tcBorders>
          </w:tcPr>
          <w:p w14:paraId="4F7EA0F0"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 класс</w:t>
            </w:r>
          </w:p>
        </w:tc>
        <w:tc>
          <w:tcPr>
            <w:tcW w:w="1871" w:type="dxa"/>
            <w:tcBorders>
              <w:top w:val="single" w:sz="4" w:space="0" w:color="000000"/>
              <w:left w:val="single" w:sz="4" w:space="0" w:color="000000"/>
              <w:bottom w:val="single" w:sz="4" w:space="0" w:color="000000"/>
              <w:right w:val="single" w:sz="4" w:space="0" w:color="000000"/>
            </w:tcBorders>
          </w:tcPr>
          <w:p w14:paraId="47F0F526"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ежемесячно</w:t>
            </w:r>
          </w:p>
        </w:tc>
        <w:tc>
          <w:tcPr>
            <w:tcW w:w="2523" w:type="dxa"/>
            <w:tcBorders>
              <w:top w:val="single" w:sz="4" w:space="0" w:color="000000"/>
              <w:left w:val="single" w:sz="4" w:space="0" w:color="000000"/>
              <w:bottom w:val="single" w:sz="4" w:space="0" w:color="000000"/>
              <w:right w:val="single" w:sz="4" w:space="0" w:color="000000"/>
            </w:tcBorders>
          </w:tcPr>
          <w:p w14:paraId="01F9841B"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 xml:space="preserve">Классные </w:t>
            </w:r>
          </w:p>
          <w:p w14:paraId="5C4DB65B"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руководители</w:t>
            </w:r>
          </w:p>
        </w:tc>
      </w:tr>
      <w:tr w:rsidR="00F10531" w:rsidRPr="000037A3" w14:paraId="27EAA2B4"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05F142B7"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Акция «Зарядись энергией» </w:t>
            </w:r>
          </w:p>
          <w:p w14:paraId="139914A4"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(активные переменки)</w:t>
            </w:r>
          </w:p>
        </w:tc>
        <w:tc>
          <w:tcPr>
            <w:tcW w:w="1134" w:type="dxa"/>
            <w:tcBorders>
              <w:top w:val="single" w:sz="4" w:space="0" w:color="000000"/>
              <w:left w:val="single" w:sz="4" w:space="0" w:color="000000"/>
              <w:bottom w:val="single" w:sz="4" w:space="0" w:color="000000"/>
              <w:right w:val="single" w:sz="4" w:space="0" w:color="000000"/>
            </w:tcBorders>
          </w:tcPr>
          <w:p w14:paraId="72B986DB"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 класс</w:t>
            </w:r>
          </w:p>
        </w:tc>
        <w:tc>
          <w:tcPr>
            <w:tcW w:w="1871" w:type="dxa"/>
            <w:tcBorders>
              <w:top w:val="single" w:sz="4" w:space="0" w:color="000000"/>
              <w:left w:val="single" w:sz="4" w:space="0" w:color="000000"/>
              <w:bottom w:val="single" w:sz="4" w:space="0" w:color="000000"/>
              <w:right w:val="single" w:sz="4" w:space="0" w:color="000000"/>
            </w:tcBorders>
          </w:tcPr>
          <w:p w14:paraId="52777100"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ежедневно</w:t>
            </w:r>
          </w:p>
        </w:tc>
        <w:tc>
          <w:tcPr>
            <w:tcW w:w="2523" w:type="dxa"/>
            <w:tcBorders>
              <w:top w:val="single" w:sz="4" w:space="0" w:color="000000"/>
              <w:left w:val="single" w:sz="4" w:space="0" w:color="000000"/>
              <w:bottom w:val="single" w:sz="4" w:space="0" w:color="000000"/>
              <w:right w:val="single" w:sz="4" w:space="0" w:color="000000"/>
            </w:tcBorders>
          </w:tcPr>
          <w:p w14:paraId="4B36E723" w14:textId="77777777" w:rsidR="00F10531"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Советник директора, ученическое </w:t>
            </w:r>
          </w:p>
          <w:p w14:paraId="144E1743" w14:textId="77777777" w:rsidR="00F10531"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самоуправление, </w:t>
            </w:r>
          </w:p>
          <w:p w14:paraId="12DF2E40" w14:textId="77777777" w:rsidR="00F10531"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психолого- </w:t>
            </w:r>
          </w:p>
          <w:p w14:paraId="16FDF69D" w14:textId="77777777" w:rsidR="00F10531" w:rsidRPr="000037A3"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педагогический класс</w:t>
            </w:r>
          </w:p>
        </w:tc>
      </w:tr>
      <w:tr w:rsidR="00F10531" w:rsidRPr="000037A3" w14:paraId="6A2F4F72"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6F7099AC"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Конструирование «Разные дома»</w:t>
            </w:r>
          </w:p>
        </w:tc>
        <w:tc>
          <w:tcPr>
            <w:tcW w:w="1134" w:type="dxa"/>
            <w:tcBorders>
              <w:top w:val="single" w:sz="4" w:space="0" w:color="000000"/>
              <w:left w:val="single" w:sz="4" w:space="0" w:color="000000"/>
              <w:bottom w:val="single" w:sz="4" w:space="0" w:color="000000"/>
              <w:right w:val="single" w:sz="4" w:space="0" w:color="000000"/>
            </w:tcBorders>
          </w:tcPr>
          <w:p w14:paraId="4DC443DC"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2 класс</w:t>
            </w:r>
          </w:p>
        </w:tc>
        <w:tc>
          <w:tcPr>
            <w:tcW w:w="1871" w:type="dxa"/>
            <w:tcBorders>
              <w:top w:val="single" w:sz="4" w:space="0" w:color="000000"/>
              <w:left w:val="single" w:sz="4" w:space="0" w:color="000000"/>
              <w:bottom w:val="single" w:sz="4" w:space="0" w:color="000000"/>
              <w:right w:val="single" w:sz="4" w:space="0" w:color="000000"/>
            </w:tcBorders>
          </w:tcPr>
          <w:p w14:paraId="7D6C29CE" w14:textId="77777777" w:rsidR="00F10531" w:rsidRPr="000037A3" w:rsidRDefault="00F10531" w:rsidP="00F10531">
            <w:pPr>
              <w:widowControl w:val="0"/>
              <w:wordWrap w:val="0"/>
              <w:spacing w:after="0" w:line="276" w:lineRule="auto"/>
              <w:ind w:right="-1"/>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декабрь</w:t>
            </w:r>
          </w:p>
        </w:tc>
        <w:tc>
          <w:tcPr>
            <w:tcW w:w="2523" w:type="dxa"/>
            <w:tcBorders>
              <w:top w:val="single" w:sz="4" w:space="0" w:color="000000"/>
              <w:left w:val="single" w:sz="4" w:space="0" w:color="000000"/>
              <w:bottom w:val="single" w:sz="4" w:space="0" w:color="000000"/>
              <w:right w:val="single" w:sz="4" w:space="0" w:color="000000"/>
            </w:tcBorders>
          </w:tcPr>
          <w:p w14:paraId="398CD0B4"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 руководители</w:t>
            </w:r>
          </w:p>
        </w:tc>
      </w:tr>
      <w:tr w:rsidR="00F10531" w:rsidRPr="000037A3" w14:paraId="3BBF2753"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3407C240" w14:textId="77777777" w:rsidR="00F10531" w:rsidRPr="000037A3" w:rsidRDefault="00F10531" w:rsidP="00F10531">
            <w:pPr>
              <w:widowControl w:val="0"/>
              <w:wordWrap w:val="0"/>
              <w:spacing w:after="0" w:line="276" w:lineRule="auto"/>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Аппликация «Дачный домик»</w:t>
            </w:r>
          </w:p>
        </w:tc>
        <w:tc>
          <w:tcPr>
            <w:tcW w:w="1134" w:type="dxa"/>
            <w:tcBorders>
              <w:top w:val="single" w:sz="4" w:space="0" w:color="000000"/>
              <w:left w:val="single" w:sz="4" w:space="0" w:color="000000"/>
              <w:bottom w:val="single" w:sz="4" w:space="0" w:color="000000"/>
              <w:right w:val="single" w:sz="4" w:space="0" w:color="000000"/>
            </w:tcBorders>
          </w:tcPr>
          <w:p w14:paraId="28B3D211"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2 класс</w:t>
            </w:r>
          </w:p>
        </w:tc>
        <w:tc>
          <w:tcPr>
            <w:tcW w:w="1871" w:type="dxa"/>
            <w:tcBorders>
              <w:top w:val="single" w:sz="4" w:space="0" w:color="000000"/>
              <w:left w:val="single" w:sz="4" w:space="0" w:color="000000"/>
              <w:bottom w:val="single" w:sz="4" w:space="0" w:color="000000"/>
              <w:right w:val="single" w:sz="4" w:space="0" w:color="000000"/>
            </w:tcBorders>
          </w:tcPr>
          <w:p w14:paraId="158E8E3A" w14:textId="77777777" w:rsidR="00F10531" w:rsidRPr="000037A3" w:rsidRDefault="00F10531" w:rsidP="00F10531">
            <w:pPr>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февраль</w:t>
            </w:r>
          </w:p>
        </w:tc>
        <w:tc>
          <w:tcPr>
            <w:tcW w:w="2523" w:type="dxa"/>
            <w:tcBorders>
              <w:top w:val="single" w:sz="4" w:space="0" w:color="000000"/>
              <w:left w:val="single" w:sz="4" w:space="0" w:color="000000"/>
              <w:bottom w:val="single" w:sz="4" w:space="0" w:color="000000"/>
              <w:right w:val="single" w:sz="4" w:space="0" w:color="000000"/>
            </w:tcBorders>
          </w:tcPr>
          <w:p w14:paraId="18F2F574"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 руководители</w:t>
            </w:r>
          </w:p>
        </w:tc>
      </w:tr>
      <w:tr w:rsidR="00F10531" w:rsidRPr="000037A3" w14:paraId="1058356B"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2F54803B" w14:textId="77777777" w:rsidR="00F10531" w:rsidRPr="000037A3" w:rsidRDefault="00F10531" w:rsidP="00F10531">
            <w:pPr>
              <w:widowControl w:val="0"/>
              <w:wordWrap w:val="0"/>
              <w:spacing w:after="0" w:line="276" w:lineRule="auto"/>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Игра-викторина «Моя профессия»</w:t>
            </w:r>
          </w:p>
        </w:tc>
        <w:tc>
          <w:tcPr>
            <w:tcW w:w="1134" w:type="dxa"/>
            <w:tcBorders>
              <w:top w:val="single" w:sz="4" w:space="0" w:color="000000"/>
              <w:left w:val="single" w:sz="4" w:space="0" w:color="000000"/>
              <w:bottom w:val="single" w:sz="4" w:space="0" w:color="000000"/>
              <w:right w:val="single" w:sz="4" w:space="0" w:color="000000"/>
            </w:tcBorders>
          </w:tcPr>
          <w:p w14:paraId="57C8328C"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2 класс</w:t>
            </w:r>
          </w:p>
        </w:tc>
        <w:tc>
          <w:tcPr>
            <w:tcW w:w="1871" w:type="dxa"/>
            <w:tcBorders>
              <w:top w:val="single" w:sz="4" w:space="0" w:color="000000"/>
              <w:left w:val="single" w:sz="4" w:space="0" w:color="000000"/>
              <w:bottom w:val="single" w:sz="4" w:space="0" w:color="000000"/>
              <w:right w:val="single" w:sz="4" w:space="0" w:color="000000"/>
            </w:tcBorders>
          </w:tcPr>
          <w:p w14:paraId="3647F9E7"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апрель</w:t>
            </w:r>
          </w:p>
        </w:tc>
        <w:tc>
          <w:tcPr>
            <w:tcW w:w="2523" w:type="dxa"/>
            <w:tcBorders>
              <w:top w:val="single" w:sz="4" w:space="0" w:color="000000"/>
              <w:left w:val="single" w:sz="4" w:space="0" w:color="000000"/>
              <w:bottom w:val="single" w:sz="4" w:space="0" w:color="000000"/>
              <w:right w:val="single" w:sz="4" w:space="0" w:color="000000"/>
            </w:tcBorders>
          </w:tcPr>
          <w:p w14:paraId="024AF2FB"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 руководители</w:t>
            </w:r>
          </w:p>
        </w:tc>
      </w:tr>
      <w:tr w:rsidR="00F10531" w:rsidRPr="000037A3" w14:paraId="383F8339" w14:textId="77777777" w:rsidTr="00805584">
        <w:tc>
          <w:tcPr>
            <w:tcW w:w="9634" w:type="dxa"/>
            <w:gridSpan w:val="4"/>
            <w:tcBorders>
              <w:top w:val="single" w:sz="4" w:space="0" w:color="000000"/>
              <w:left w:val="single" w:sz="4" w:space="0" w:color="000000"/>
              <w:bottom w:val="single" w:sz="4" w:space="0" w:color="000000"/>
              <w:right w:val="single" w:sz="4" w:space="0" w:color="000000"/>
            </w:tcBorders>
          </w:tcPr>
          <w:p w14:paraId="23060020" w14:textId="77777777" w:rsidR="00F10531" w:rsidRPr="000037A3" w:rsidRDefault="00F10531" w:rsidP="00F10531">
            <w:pPr>
              <w:spacing w:after="0" w:line="276" w:lineRule="auto"/>
              <w:jc w:val="center"/>
              <w:rPr>
                <w:rFonts w:ascii="Times New Roman" w:eastAsia="Batang" w:hAnsi="Times New Roman" w:cs="Times New Roman"/>
                <w:b/>
                <w:color w:val="000000"/>
                <w:sz w:val="24"/>
                <w:szCs w:val="24"/>
                <w:lang w:eastAsia="ru-RU"/>
              </w:rPr>
            </w:pPr>
            <w:r w:rsidRPr="000037A3">
              <w:rPr>
                <w:rFonts w:ascii="Times New Roman" w:eastAsia="Batang" w:hAnsi="Times New Roman" w:cs="Times New Roman"/>
                <w:b/>
                <w:color w:val="000000"/>
                <w:sz w:val="24"/>
                <w:szCs w:val="24"/>
                <w:lang w:eastAsia="ru-RU"/>
              </w:rPr>
              <w:t>« У меня растут года…» 3 класс</w:t>
            </w:r>
          </w:p>
        </w:tc>
      </w:tr>
      <w:tr w:rsidR="00F10531" w:rsidRPr="000037A3" w14:paraId="7342DA47"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7799F300" w14:textId="77777777" w:rsidR="00F10531" w:rsidRPr="000037A3" w:rsidRDefault="00F10531" w:rsidP="00F10531">
            <w:pPr>
              <w:widowControl w:val="0"/>
              <w:wordWrap w:val="0"/>
              <w:spacing w:after="0" w:line="276" w:lineRule="auto"/>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Беседа с элементами  игры, конкурс </w:t>
            </w:r>
          </w:p>
          <w:p w14:paraId="680C4A46" w14:textId="77777777" w:rsidR="00F10531" w:rsidRPr="000037A3" w:rsidRDefault="00F10531" w:rsidP="00F10531">
            <w:pPr>
              <w:widowControl w:val="0"/>
              <w:wordWrap w:val="0"/>
              <w:spacing w:after="0" w:line="276" w:lineRule="auto"/>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«У кого мастерок, у кого молоток»</w:t>
            </w:r>
          </w:p>
        </w:tc>
        <w:tc>
          <w:tcPr>
            <w:tcW w:w="1134" w:type="dxa"/>
            <w:tcBorders>
              <w:top w:val="single" w:sz="4" w:space="0" w:color="000000"/>
              <w:left w:val="single" w:sz="4" w:space="0" w:color="000000"/>
              <w:bottom w:val="single" w:sz="4" w:space="0" w:color="000000"/>
              <w:right w:val="single" w:sz="4" w:space="0" w:color="000000"/>
            </w:tcBorders>
          </w:tcPr>
          <w:p w14:paraId="3A8A4243"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3 класс</w:t>
            </w:r>
          </w:p>
        </w:tc>
        <w:tc>
          <w:tcPr>
            <w:tcW w:w="1871" w:type="dxa"/>
            <w:tcBorders>
              <w:top w:val="single" w:sz="4" w:space="0" w:color="000000"/>
              <w:left w:val="single" w:sz="4" w:space="0" w:color="000000"/>
              <w:bottom w:val="single" w:sz="4" w:space="0" w:color="000000"/>
              <w:right w:val="single" w:sz="4" w:space="0" w:color="000000"/>
            </w:tcBorders>
          </w:tcPr>
          <w:p w14:paraId="651CCE38"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октябрь</w:t>
            </w:r>
          </w:p>
        </w:tc>
        <w:tc>
          <w:tcPr>
            <w:tcW w:w="2523" w:type="dxa"/>
            <w:tcBorders>
              <w:top w:val="single" w:sz="4" w:space="0" w:color="000000"/>
              <w:left w:val="single" w:sz="4" w:space="0" w:color="000000"/>
              <w:bottom w:val="single" w:sz="4" w:space="0" w:color="000000"/>
              <w:right w:val="single" w:sz="4" w:space="0" w:color="000000"/>
            </w:tcBorders>
          </w:tcPr>
          <w:p w14:paraId="1D2017EE"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 руководители</w:t>
            </w:r>
          </w:p>
        </w:tc>
      </w:tr>
      <w:tr w:rsidR="00F10531" w:rsidRPr="000037A3" w14:paraId="44BCAA82"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66BCC74F" w14:textId="77777777"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Реализация проекта </w:t>
            </w:r>
          </w:p>
          <w:p w14:paraId="733702BB" w14:textId="77777777"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«Я в мире профессий»</w:t>
            </w:r>
          </w:p>
          <w:p w14:paraId="2070A264" w14:textId="77777777"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lastRenderedPageBreak/>
              <w:t>Темы занятий:</w:t>
            </w:r>
          </w:p>
          <w:p w14:paraId="1C12A3E2" w14:textId="77777777"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 xml:space="preserve">«Путешествие в мир профессий </w:t>
            </w:r>
          </w:p>
          <w:p w14:paraId="1225C881"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«Человек – техника»</w:t>
            </w:r>
          </w:p>
          <w:p w14:paraId="4E89C791"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Заводская проходная</w:t>
            </w:r>
          </w:p>
          <w:p w14:paraId="16B9E330"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Строим дом</w:t>
            </w:r>
          </w:p>
          <w:p w14:paraId="744D7649"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У кого мастерок, у кого молоток</w:t>
            </w:r>
          </w:p>
          <w:p w14:paraId="5ABFC428"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«Ремесла Кемеровской области»</w:t>
            </w:r>
          </w:p>
          <w:p w14:paraId="09D51344"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Профессия почтальон</w:t>
            </w:r>
          </w:p>
          <w:p w14:paraId="4E50DE49"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«Водный транспорт»</w:t>
            </w:r>
          </w:p>
          <w:p w14:paraId="0F6C7468"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Профессия водитель</w:t>
            </w:r>
          </w:p>
          <w:p w14:paraId="4EBA841C"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Осторожно огонь</w:t>
            </w:r>
          </w:p>
          <w:p w14:paraId="646B0734"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Я б в спасатели пошёл, пусть меня научат</w:t>
            </w:r>
          </w:p>
          <w:p w14:paraId="79003858"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Профессия моих родителей</w:t>
            </w:r>
          </w:p>
          <w:p w14:paraId="187E7BBC"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Все профессии нужны, все профессии важны</w:t>
            </w:r>
          </w:p>
        </w:tc>
        <w:tc>
          <w:tcPr>
            <w:tcW w:w="1134" w:type="dxa"/>
            <w:tcBorders>
              <w:top w:val="single" w:sz="4" w:space="0" w:color="000000"/>
              <w:left w:val="single" w:sz="4" w:space="0" w:color="000000"/>
              <w:bottom w:val="single" w:sz="4" w:space="0" w:color="000000"/>
              <w:right w:val="single" w:sz="4" w:space="0" w:color="000000"/>
            </w:tcBorders>
          </w:tcPr>
          <w:p w14:paraId="475DA733"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lastRenderedPageBreak/>
              <w:t>3 класс</w:t>
            </w:r>
          </w:p>
        </w:tc>
        <w:tc>
          <w:tcPr>
            <w:tcW w:w="1871" w:type="dxa"/>
            <w:tcBorders>
              <w:top w:val="single" w:sz="4" w:space="0" w:color="000000"/>
              <w:left w:val="single" w:sz="4" w:space="0" w:color="000000"/>
              <w:bottom w:val="single" w:sz="4" w:space="0" w:color="000000"/>
              <w:right w:val="single" w:sz="4" w:space="0" w:color="000000"/>
            </w:tcBorders>
          </w:tcPr>
          <w:p w14:paraId="6EE42970"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ежемесячно</w:t>
            </w:r>
          </w:p>
        </w:tc>
        <w:tc>
          <w:tcPr>
            <w:tcW w:w="2523" w:type="dxa"/>
            <w:tcBorders>
              <w:top w:val="single" w:sz="4" w:space="0" w:color="000000"/>
              <w:left w:val="single" w:sz="4" w:space="0" w:color="000000"/>
              <w:bottom w:val="single" w:sz="4" w:space="0" w:color="000000"/>
              <w:right w:val="single" w:sz="4" w:space="0" w:color="000000"/>
            </w:tcBorders>
          </w:tcPr>
          <w:p w14:paraId="4216ACB1"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 xml:space="preserve">Классные </w:t>
            </w:r>
          </w:p>
          <w:p w14:paraId="7AEBD7A4"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руководители</w:t>
            </w:r>
          </w:p>
        </w:tc>
      </w:tr>
      <w:tr w:rsidR="00F10531" w:rsidRPr="000037A3" w14:paraId="1B67B0D5"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14E627DA"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lastRenderedPageBreak/>
              <w:t xml:space="preserve">Акция «Зарядись энергией» </w:t>
            </w:r>
          </w:p>
          <w:p w14:paraId="5C939BE1"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(активные переменки)</w:t>
            </w:r>
          </w:p>
        </w:tc>
        <w:tc>
          <w:tcPr>
            <w:tcW w:w="1134" w:type="dxa"/>
            <w:tcBorders>
              <w:top w:val="single" w:sz="4" w:space="0" w:color="000000"/>
              <w:left w:val="single" w:sz="4" w:space="0" w:color="000000"/>
              <w:bottom w:val="single" w:sz="4" w:space="0" w:color="000000"/>
              <w:right w:val="single" w:sz="4" w:space="0" w:color="000000"/>
            </w:tcBorders>
          </w:tcPr>
          <w:p w14:paraId="25CFDDBB"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3 класс</w:t>
            </w:r>
          </w:p>
        </w:tc>
        <w:tc>
          <w:tcPr>
            <w:tcW w:w="1871" w:type="dxa"/>
            <w:tcBorders>
              <w:top w:val="single" w:sz="4" w:space="0" w:color="000000"/>
              <w:left w:val="single" w:sz="4" w:space="0" w:color="000000"/>
              <w:bottom w:val="single" w:sz="4" w:space="0" w:color="000000"/>
              <w:right w:val="single" w:sz="4" w:space="0" w:color="000000"/>
            </w:tcBorders>
          </w:tcPr>
          <w:p w14:paraId="327A245A"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ежедневно</w:t>
            </w:r>
          </w:p>
        </w:tc>
        <w:tc>
          <w:tcPr>
            <w:tcW w:w="2523" w:type="dxa"/>
            <w:tcBorders>
              <w:top w:val="single" w:sz="4" w:space="0" w:color="000000"/>
              <w:left w:val="single" w:sz="4" w:space="0" w:color="000000"/>
              <w:bottom w:val="single" w:sz="4" w:space="0" w:color="000000"/>
              <w:right w:val="single" w:sz="4" w:space="0" w:color="000000"/>
            </w:tcBorders>
          </w:tcPr>
          <w:p w14:paraId="12D16D3C" w14:textId="77777777" w:rsidR="00F10531"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Советник директора, ученическое </w:t>
            </w:r>
          </w:p>
          <w:p w14:paraId="075856CA" w14:textId="77777777" w:rsidR="00F10531"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самоуправление, </w:t>
            </w:r>
          </w:p>
          <w:p w14:paraId="63063B81" w14:textId="77777777" w:rsidR="00F10531"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психолого- </w:t>
            </w:r>
          </w:p>
          <w:p w14:paraId="01259F94" w14:textId="77777777" w:rsidR="00F10531" w:rsidRPr="000037A3"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педагогический класс</w:t>
            </w:r>
          </w:p>
        </w:tc>
      </w:tr>
      <w:tr w:rsidR="00F10531" w:rsidRPr="000037A3" w14:paraId="1BDB0885"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73F79A78" w14:textId="77777777" w:rsidR="00F10531" w:rsidRPr="000037A3" w:rsidRDefault="00F10531" w:rsidP="00F10531">
            <w:pPr>
              <w:widowControl w:val="0"/>
              <w:wordWrap w:val="0"/>
              <w:spacing w:after="0" w:line="276" w:lineRule="auto"/>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Игровой час «Истоки трудолюбия»</w:t>
            </w:r>
          </w:p>
        </w:tc>
        <w:tc>
          <w:tcPr>
            <w:tcW w:w="1134" w:type="dxa"/>
            <w:tcBorders>
              <w:top w:val="single" w:sz="4" w:space="0" w:color="000000"/>
              <w:left w:val="single" w:sz="4" w:space="0" w:color="000000"/>
              <w:bottom w:val="single" w:sz="4" w:space="0" w:color="000000"/>
              <w:right w:val="single" w:sz="4" w:space="0" w:color="000000"/>
            </w:tcBorders>
          </w:tcPr>
          <w:p w14:paraId="7CEDD0AF"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3 класс</w:t>
            </w:r>
          </w:p>
        </w:tc>
        <w:tc>
          <w:tcPr>
            <w:tcW w:w="1871" w:type="dxa"/>
            <w:tcBorders>
              <w:top w:val="single" w:sz="4" w:space="0" w:color="000000"/>
              <w:left w:val="single" w:sz="4" w:space="0" w:color="000000"/>
              <w:bottom w:val="single" w:sz="4" w:space="0" w:color="000000"/>
              <w:right w:val="single" w:sz="4" w:space="0" w:color="000000"/>
            </w:tcBorders>
          </w:tcPr>
          <w:p w14:paraId="4A6BBF23" w14:textId="77777777" w:rsidR="00F10531" w:rsidRPr="000037A3" w:rsidRDefault="00F10531" w:rsidP="00F10531">
            <w:pPr>
              <w:widowControl w:val="0"/>
              <w:wordWrap w:val="0"/>
              <w:spacing w:after="0" w:line="276" w:lineRule="auto"/>
              <w:ind w:right="-1"/>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декабрь</w:t>
            </w:r>
          </w:p>
        </w:tc>
        <w:tc>
          <w:tcPr>
            <w:tcW w:w="2523" w:type="dxa"/>
            <w:tcBorders>
              <w:top w:val="single" w:sz="4" w:space="0" w:color="000000"/>
              <w:left w:val="single" w:sz="4" w:space="0" w:color="000000"/>
              <w:bottom w:val="single" w:sz="4" w:space="0" w:color="000000"/>
              <w:right w:val="single" w:sz="4" w:space="0" w:color="000000"/>
            </w:tcBorders>
          </w:tcPr>
          <w:p w14:paraId="22907B68"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 руководители</w:t>
            </w:r>
          </w:p>
        </w:tc>
      </w:tr>
      <w:tr w:rsidR="00F10531" w:rsidRPr="000037A3" w14:paraId="34CBC849"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3CE29196" w14:textId="77777777" w:rsidR="00F10531" w:rsidRPr="000037A3" w:rsidRDefault="00F10531" w:rsidP="00F10531">
            <w:pPr>
              <w:widowControl w:val="0"/>
              <w:wordWrap w:val="0"/>
              <w:spacing w:after="0" w:line="276" w:lineRule="auto"/>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Игра-конкурс,  сочинение «Домашний </w:t>
            </w:r>
          </w:p>
          <w:p w14:paraId="5AF7F4F7" w14:textId="77777777" w:rsidR="00F10531" w:rsidRPr="000037A3" w:rsidRDefault="00F10531" w:rsidP="00F10531">
            <w:pPr>
              <w:widowControl w:val="0"/>
              <w:wordWrap w:val="0"/>
              <w:spacing w:after="0" w:line="276" w:lineRule="auto"/>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помощник»</w:t>
            </w:r>
          </w:p>
        </w:tc>
        <w:tc>
          <w:tcPr>
            <w:tcW w:w="1134" w:type="dxa"/>
            <w:tcBorders>
              <w:top w:val="single" w:sz="4" w:space="0" w:color="000000"/>
              <w:left w:val="single" w:sz="4" w:space="0" w:color="000000"/>
              <w:bottom w:val="single" w:sz="4" w:space="0" w:color="000000"/>
              <w:right w:val="single" w:sz="4" w:space="0" w:color="000000"/>
            </w:tcBorders>
          </w:tcPr>
          <w:p w14:paraId="757DA0E3"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3 класс</w:t>
            </w:r>
          </w:p>
        </w:tc>
        <w:tc>
          <w:tcPr>
            <w:tcW w:w="1871" w:type="dxa"/>
            <w:tcBorders>
              <w:top w:val="single" w:sz="4" w:space="0" w:color="000000"/>
              <w:left w:val="single" w:sz="4" w:space="0" w:color="000000"/>
              <w:bottom w:val="single" w:sz="4" w:space="0" w:color="000000"/>
              <w:right w:val="single" w:sz="4" w:space="0" w:color="000000"/>
            </w:tcBorders>
          </w:tcPr>
          <w:p w14:paraId="6F9219A6" w14:textId="77777777" w:rsidR="00F10531" w:rsidRPr="000037A3" w:rsidRDefault="00F10531" w:rsidP="00F10531">
            <w:pPr>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февраль</w:t>
            </w:r>
          </w:p>
        </w:tc>
        <w:tc>
          <w:tcPr>
            <w:tcW w:w="2523" w:type="dxa"/>
            <w:tcBorders>
              <w:top w:val="single" w:sz="4" w:space="0" w:color="000000"/>
              <w:left w:val="single" w:sz="4" w:space="0" w:color="000000"/>
              <w:bottom w:val="single" w:sz="4" w:space="0" w:color="000000"/>
              <w:right w:val="single" w:sz="4" w:space="0" w:color="000000"/>
            </w:tcBorders>
          </w:tcPr>
          <w:p w14:paraId="52EEF8CE"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 руководители</w:t>
            </w:r>
          </w:p>
        </w:tc>
      </w:tr>
      <w:tr w:rsidR="00F10531" w:rsidRPr="000037A3" w14:paraId="0123EBA6"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08CF5D02" w14:textId="77777777" w:rsidR="00F10531" w:rsidRPr="000037A3" w:rsidRDefault="00F10531" w:rsidP="00F10531">
            <w:pPr>
              <w:widowControl w:val="0"/>
              <w:wordWrap w:val="0"/>
              <w:spacing w:after="0" w:line="276" w:lineRule="auto"/>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Викторина,  ролевая игра «Мир профессии»</w:t>
            </w:r>
          </w:p>
        </w:tc>
        <w:tc>
          <w:tcPr>
            <w:tcW w:w="1134" w:type="dxa"/>
            <w:tcBorders>
              <w:top w:val="single" w:sz="4" w:space="0" w:color="000000"/>
              <w:left w:val="single" w:sz="4" w:space="0" w:color="000000"/>
              <w:bottom w:val="single" w:sz="4" w:space="0" w:color="000000"/>
              <w:right w:val="single" w:sz="4" w:space="0" w:color="000000"/>
            </w:tcBorders>
          </w:tcPr>
          <w:p w14:paraId="162FC9F4"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3 класс</w:t>
            </w:r>
          </w:p>
        </w:tc>
        <w:tc>
          <w:tcPr>
            <w:tcW w:w="1871" w:type="dxa"/>
            <w:tcBorders>
              <w:top w:val="single" w:sz="4" w:space="0" w:color="000000"/>
              <w:left w:val="single" w:sz="4" w:space="0" w:color="000000"/>
              <w:bottom w:val="single" w:sz="4" w:space="0" w:color="000000"/>
              <w:right w:val="single" w:sz="4" w:space="0" w:color="000000"/>
            </w:tcBorders>
          </w:tcPr>
          <w:p w14:paraId="42636045"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апрель</w:t>
            </w:r>
          </w:p>
        </w:tc>
        <w:tc>
          <w:tcPr>
            <w:tcW w:w="2523" w:type="dxa"/>
            <w:tcBorders>
              <w:top w:val="single" w:sz="4" w:space="0" w:color="000000"/>
              <w:left w:val="single" w:sz="4" w:space="0" w:color="000000"/>
              <w:bottom w:val="single" w:sz="4" w:space="0" w:color="000000"/>
              <w:right w:val="single" w:sz="4" w:space="0" w:color="000000"/>
            </w:tcBorders>
          </w:tcPr>
          <w:p w14:paraId="79710D9B"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 руководители</w:t>
            </w:r>
          </w:p>
        </w:tc>
      </w:tr>
      <w:tr w:rsidR="00F10531" w:rsidRPr="000037A3" w14:paraId="48B7C6F4" w14:textId="77777777" w:rsidTr="00805584">
        <w:tc>
          <w:tcPr>
            <w:tcW w:w="9634" w:type="dxa"/>
            <w:gridSpan w:val="4"/>
            <w:tcBorders>
              <w:top w:val="single" w:sz="4" w:space="0" w:color="000000"/>
              <w:left w:val="single" w:sz="4" w:space="0" w:color="000000"/>
              <w:bottom w:val="single" w:sz="4" w:space="0" w:color="000000"/>
              <w:right w:val="single" w:sz="4" w:space="0" w:color="000000"/>
            </w:tcBorders>
          </w:tcPr>
          <w:p w14:paraId="5A13E7FD" w14:textId="77777777" w:rsidR="00F10531" w:rsidRPr="000037A3" w:rsidRDefault="00F10531" w:rsidP="00F10531">
            <w:pPr>
              <w:spacing w:after="0" w:line="276" w:lineRule="auto"/>
              <w:jc w:val="center"/>
              <w:rPr>
                <w:rFonts w:ascii="Times New Roman" w:eastAsia="Batang" w:hAnsi="Times New Roman" w:cs="Times New Roman"/>
                <w:b/>
                <w:color w:val="000000"/>
                <w:sz w:val="24"/>
                <w:szCs w:val="24"/>
                <w:lang w:eastAsia="ru-RU"/>
              </w:rPr>
            </w:pPr>
            <w:r w:rsidRPr="000037A3">
              <w:rPr>
                <w:rFonts w:ascii="Times New Roman" w:eastAsia="Batang" w:hAnsi="Times New Roman" w:cs="Times New Roman"/>
                <w:b/>
                <w:color w:val="000000"/>
                <w:sz w:val="24"/>
                <w:szCs w:val="24"/>
                <w:lang w:eastAsia="ru-RU"/>
              </w:rPr>
              <w:t>«Труд в почете любой, мир профессий большой» 4 класс</w:t>
            </w:r>
          </w:p>
        </w:tc>
      </w:tr>
      <w:tr w:rsidR="00F10531" w:rsidRPr="000037A3" w14:paraId="5DCB87B8"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4D584F1D" w14:textId="77777777" w:rsidR="00F10531" w:rsidRPr="000037A3" w:rsidRDefault="00F10531" w:rsidP="00F10531">
            <w:pPr>
              <w:widowControl w:val="0"/>
              <w:wordWrap w:val="0"/>
              <w:spacing w:after="0" w:line="276" w:lineRule="auto"/>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Классный час, презентация, работа в </w:t>
            </w:r>
          </w:p>
          <w:p w14:paraId="4FDFE885" w14:textId="77777777" w:rsidR="00F10531" w:rsidRPr="000037A3" w:rsidRDefault="00F10531" w:rsidP="00F10531">
            <w:pPr>
              <w:widowControl w:val="0"/>
              <w:wordWrap w:val="0"/>
              <w:spacing w:after="0" w:line="276" w:lineRule="auto"/>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группах</w:t>
            </w:r>
          </w:p>
        </w:tc>
        <w:tc>
          <w:tcPr>
            <w:tcW w:w="1134" w:type="dxa"/>
            <w:tcBorders>
              <w:top w:val="single" w:sz="4" w:space="0" w:color="000000"/>
              <w:left w:val="single" w:sz="4" w:space="0" w:color="000000"/>
              <w:bottom w:val="single" w:sz="4" w:space="0" w:color="000000"/>
              <w:right w:val="single" w:sz="4" w:space="0" w:color="000000"/>
            </w:tcBorders>
          </w:tcPr>
          <w:p w14:paraId="5BE8201D"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4 класс</w:t>
            </w:r>
          </w:p>
        </w:tc>
        <w:tc>
          <w:tcPr>
            <w:tcW w:w="1871" w:type="dxa"/>
            <w:tcBorders>
              <w:top w:val="single" w:sz="4" w:space="0" w:color="000000"/>
              <w:left w:val="single" w:sz="4" w:space="0" w:color="000000"/>
              <w:bottom w:val="single" w:sz="4" w:space="0" w:color="000000"/>
              <w:right w:val="single" w:sz="4" w:space="0" w:color="000000"/>
            </w:tcBorders>
          </w:tcPr>
          <w:p w14:paraId="7324E4A7"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октябрь</w:t>
            </w:r>
          </w:p>
        </w:tc>
        <w:tc>
          <w:tcPr>
            <w:tcW w:w="2523" w:type="dxa"/>
            <w:tcBorders>
              <w:top w:val="single" w:sz="4" w:space="0" w:color="000000"/>
              <w:left w:val="single" w:sz="4" w:space="0" w:color="000000"/>
              <w:bottom w:val="single" w:sz="4" w:space="0" w:color="000000"/>
              <w:right w:val="single" w:sz="4" w:space="0" w:color="000000"/>
            </w:tcBorders>
          </w:tcPr>
          <w:p w14:paraId="6964DEFD"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 руководители</w:t>
            </w:r>
          </w:p>
        </w:tc>
      </w:tr>
      <w:tr w:rsidR="00F10531" w:rsidRPr="000037A3" w14:paraId="7205B91D"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642288B1" w14:textId="77777777"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Реализация проекта </w:t>
            </w:r>
          </w:p>
          <w:p w14:paraId="1BE2C8E4" w14:textId="77777777"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«Я в мире профессий»</w:t>
            </w:r>
          </w:p>
          <w:p w14:paraId="66419D74" w14:textId="77777777"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Темы занятий:</w:t>
            </w:r>
          </w:p>
          <w:p w14:paraId="7E42680B"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Роль профессии в жизни человека.</w:t>
            </w:r>
          </w:p>
          <w:p w14:paraId="549E6654"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Профессиональное обучение в нашей школе.</w:t>
            </w:r>
          </w:p>
          <w:p w14:paraId="5BC899ED"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Самые редкие профессии</w:t>
            </w:r>
          </w:p>
          <w:p w14:paraId="39C60B24"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Игра «Ящик ощущений»</w:t>
            </w:r>
          </w:p>
          <w:p w14:paraId="7DA62915"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Беседа «Дороги которые мы выбираем»</w:t>
            </w:r>
          </w:p>
          <w:p w14:paraId="6A8315FE"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Рисунок «Я мечтаю быть..»</w:t>
            </w:r>
          </w:p>
          <w:p w14:paraId="41EFABC8"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Сюжетно-ролевая игра "Строим дом"</w:t>
            </w:r>
          </w:p>
          <w:p w14:paraId="229DF0D3"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Дидактическая игра «Кто, где работает?»</w:t>
            </w:r>
          </w:p>
          <w:p w14:paraId="202C87FA"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Игра «Монополия»</w:t>
            </w:r>
          </w:p>
          <w:p w14:paraId="67693392" w14:textId="77777777" w:rsidR="00F10531" w:rsidRPr="00011038"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Беседа «Много есть профессий разных»</w:t>
            </w:r>
          </w:p>
          <w:p w14:paraId="49EC5941" w14:textId="77777777" w:rsidR="00F10531" w:rsidRPr="000037A3"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011038">
              <w:rPr>
                <w:rFonts w:ascii="Times New Roman" w:eastAsia="№Е" w:hAnsi="Times New Roman" w:cs="Times New Roman"/>
                <w:color w:val="000000"/>
                <w:sz w:val="24"/>
                <w:szCs w:val="24"/>
                <w:lang w:eastAsia="ru-RU"/>
              </w:rPr>
              <w:t>Беседа «Труд красит человека»</w:t>
            </w:r>
          </w:p>
        </w:tc>
        <w:tc>
          <w:tcPr>
            <w:tcW w:w="1134" w:type="dxa"/>
            <w:tcBorders>
              <w:top w:val="single" w:sz="4" w:space="0" w:color="000000"/>
              <w:left w:val="single" w:sz="4" w:space="0" w:color="000000"/>
              <w:bottom w:val="single" w:sz="4" w:space="0" w:color="000000"/>
              <w:right w:val="single" w:sz="4" w:space="0" w:color="000000"/>
            </w:tcBorders>
          </w:tcPr>
          <w:p w14:paraId="0B28FE10"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4 класс</w:t>
            </w:r>
          </w:p>
        </w:tc>
        <w:tc>
          <w:tcPr>
            <w:tcW w:w="1871" w:type="dxa"/>
            <w:tcBorders>
              <w:top w:val="single" w:sz="4" w:space="0" w:color="000000"/>
              <w:left w:val="single" w:sz="4" w:space="0" w:color="000000"/>
              <w:bottom w:val="single" w:sz="4" w:space="0" w:color="000000"/>
              <w:right w:val="single" w:sz="4" w:space="0" w:color="000000"/>
            </w:tcBorders>
          </w:tcPr>
          <w:p w14:paraId="3EA7716C"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ежемесячно</w:t>
            </w:r>
          </w:p>
        </w:tc>
        <w:tc>
          <w:tcPr>
            <w:tcW w:w="2523" w:type="dxa"/>
            <w:tcBorders>
              <w:top w:val="single" w:sz="4" w:space="0" w:color="000000"/>
              <w:left w:val="single" w:sz="4" w:space="0" w:color="000000"/>
              <w:bottom w:val="single" w:sz="4" w:space="0" w:color="000000"/>
              <w:right w:val="single" w:sz="4" w:space="0" w:color="000000"/>
            </w:tcBorders>
          </w:tcPr>
          <w:p w14:paraId="38B70C42" w14:textId="77777777" w:rsidR="00F10531" w:rsidRPr="009F4CE9"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 xml:space="preserve">Классные </w:t>
            </w:r>
          </w:p>
          <w:p w14:paraId="615E1984"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9F4CE9">
              <w:rPr>
                <w:rFonts w:ascii="Times New Roman" w:eastAsia="Batang" w:hAnsi="Times New Roman" w:cs="Times New Roman"/>
                <w:color w:val="000000"/>
                <w:sz w:val="24"/>
                <w:szCs w:val="24"/>
                <w:lang w:eastAsia="ru-RU"/>
              </w:rPr>
              <w:t>руководители</w:t>
            </w:r>
          </w:p>
        </w:tc>
      </w:tr>
      <w:tr w:rsidR="00F10531" w:rsidRPr="000037A3" w14:paraId="08178D76"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609B7768"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Акция «Зарядись энергией» </w:t>
            </w:r>
          </w:p>
          <w:p w14:paraId="4740C3F2"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lastRenderedPageBreak/>
              <w:t>(активные переменки)</w:t>
            </w:r>
          </w:p>
        </w:tc>
        <w:tc>
          <w:tcPr>
            <w:tcW w:w="1134" w:type="dxa"/>
            <w:tcBorders>
              <w:top w:val="single" w:sz="4" w:space="0" w:color="000000"/>
              <w:left w:val="single" w:sz="4" w:space="0" w:color="000000"/>
              <w:bottom w:val="single" w:sz="4" w:space="0" w:color="000000"/>
              <w:right w:val="single" w:sz="4" w:space="0" w:color="000000"/>
            </w:tcBorders>
          </w:tcPr>
          <w:p w14:paraId="1AA9FBB9"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lastRenderedPageBreak/>
              <w:t>4 класс</w:t>
            </w:r>
          </w:p>
        </w:tc>
        <w:tc>
          <w:tcPr>
            <w:tcW w:w="1871" w:type="dxa"/>
            <w:tcBorders>
              <w:top w:val="single" w:sz="4" w:space="0" w:color="000000"/>
              <w:left w:val="single" w:sz="4" w:space="0" w:color="000000"/>
              <w:bottom w:val="single" w:sz="4" w:space="0" w:color="000000"/>
              <w:right w:val="single" w:sz="4" w:space="0" w:color="000000"/>
            </w:tcBorders>
          </w:tcPr>
          <w:p w14:paraId="062AB5C3" w14:textId="77777777" w:rsidR="00F10531" w:rsidRPr="000037A3" w:rsidRDefault="00F10531" w:rsidP="00F10531">
            <w:pPr>
              <w:widowControl w:val="0"/>
              <w:wordWrap w:val="0"/>
              <w:spacing w:after="0" w:line="276"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ежедневно</w:t>
            </w:r>
          </w:p>
        </w:tc>
        <w:tc>
          <w:tcPr>
            <w:tcW w:w="2523" w:type="dxa"/>
            <w:tcBorders>
              <w:top w:val="single" w:sz="4" w:space="0" w:color="000000"/>
              <w:left w:val="single" w:sz="4" w:space="0" w:color="000000"/>
              <w:bottom w:val="single" w:sz="4" w:space="0" w:color="000000"/>
              <w:right w:val="single" w:sz="4" w:space="0" w:color="000000"/>
            </w:tcBorders>
          </w:tcPr>
          <w:p w14:paraId="2F8BAD3E" w14:textId="77777777" w:rsidR="00F10531"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Советник директора, </w:t>
            </w:r>
            <w:r>
              <w:rPr>
                <w:rFonts w:ascii="Times New Roman" w:eastAsia="Batang" w:hAnsi="Times New Roman" w:cs="Times New Roman"/>
                <w:color w:val="000000"/>
                <w:sz w:val="24"/>
                <w:szCs w:val="24"/>
                <w:lang w:eastAsia="ru-RU"/>
              </w:rPr>
              <w:lastRenderedPageBreak/>
              <w:t xml:space="preserve">ученическое </w:t>
            </w:r>
          </w:p>
          <w:p w14:paraId="1C81EE3B" w14:textId="77777777" w:rsidR="00F10531"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самоуправление, </w:t>
            </w:r>
          </w:p>
          <w:p w14:paraId="3F9D0495" w14:textId="77777777" w:rsidR="00F10531"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психолого- </w:t>
            </w:r>
          </w:p>
          <w:p w14:paraId="05C595FC" w14:textId="77777777" w:rsidR="00F10531" w:rsidRPr="000037A3" w:rsidRDefault="00F10531" w:rsidP="00F10531">
            <w:pPr>
              <w:widowControl w:val="0"/>
              <w:wordWrap w:val="0"/>
              <w:spacing w:after="0" w:line="276"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педагогический класс</w:t>
            </w:r>
          </w:p>
        </w:tc>
      </w:tr>
      <w:tr w:rsidR="00F10531" w:rsidRPr="000037A3" w14:paraId="1A55EB0E"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0A9AA217" w14:textId="77777777" w:rsidR="00F10531" w:rsidRPr="000037A3" w:rsidRDefault="00F10531" w:rsidP="00F10531">
            <w:pPr>
              <w:widowControl w:val="0"/>
              <w:wordWrap w:val="0"/>
              <w:spacing w:after="0" w:line="276" w:lineRule="auto"/>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lastRenderedPageBreak/>
              <w:t xml:space="preserve">Беседы – тренинг «По дорогам идут </w:t>
            </w:r>
          </w:p>
          <w:p w14:paraId="69490500" w14:textId="77777777" w:rsidR="00F10531" w:rsidRPr="000037A3" w:rsidRDefault="00F10531" w:rsidP="00F10531">
            <w:pPr>
              <w:widowControl w:val="0"/>
              <w:wordWrap w:val="0"/>
              <w:spacing w:after="0" w:line="276" w:lineRule="auto"/>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машины»</w:t>
            </w:r>
          </w:p>
        </w:tc>
        <w:tc>
          <w:tcPr>
            <w:tcW w:w="1134" w:type="dxa"/>
            <w:tcBorders>
              <w:top w:val="single" w:sz="4" w:space="0" w:color="000000"/>
              <w:left w:val="single" w:sz="4" w:space="0" w:color="000000"/>
              <w:bottom w:val="single" w:sz="4" w:space="0" w:color="000000"/>
              <w:right w:val="single" w:sz="4" w:space="0" w:color="000000"/>
            </w:tcBorders>
          </w:tcPr>
          <w:p w14:paraId="3151B721"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4 класс</w:t>
            </w:r>
          </w:p>
        </w:tc>
        <w:tc>
          <w:tcPr>
            <w:tcW w:w="1871" w:type="dxa"/>
            <w:tcBorders>
              <w:top w:val="single" w:sz="4" w:space="0" w:color="000000"/>
              <w:left w:val="single" w:sz="4" w:space="0" w:color="000000"/>
              <w:bottom w:val="single" w:sz="4" w:space="0" w:color="000000"/>
              <w:right w:val="single" w:sz="4" w:space="0" w:color="000000"/>
            </w:tcBorders>
          </w:tcPr>
          <w:p w14:paraId="26EB3692" w14:textId="77777777" w:rsidR="00F10531" w:rsidRPr="000037A3" w:rsidRDefault="00F10531" w:rsidP="00F10531">
            <w:pPr>
              <w:widowControl w:val="0"/>
              <w:wordWrap w:val="0"/>
              <w:spacing w:after="0" w:line="276" w:lineRule="auto"/>
              <w:ind w:right="-1"/>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декабрь</w:t>
            </w:r>
          </w:p>
        </w:tc>
        <w:tc>
          <w:tcPr>
            <w:tcW w:w="2523" w:type="dxa"/>
            <w:tcBorders>
              <w:top w:val="single" w:sz="4" w:space="0" w:color="000000"/>
              <w:left w:val="single" w:sz="4" w:space="0" w:color="000000"/>
              <w:bottom w:val="single" w:sz="4" w:space="0" w:color="000000"/>
              <w:right w:val="single" w:sz="4" w:space="0" w:color="000000"/>
            </w:tcBorders>
          </w:tcPr>
          <w:p w14:paraId="289940C1"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 руководители</w:t>
            </w:r>
          </w:p>
        </w:tc>
      </w:tr>
      <w:tr w:rsidR="00F10531" w:rsidRPr="000037A3" w14:paraId="405BA844"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6D2741BD" w14:textId="77777777" w:rsidR="00F10531" w:rsidRPr="000037A3" w:rsidRDefault="00F10531" w:rsidP="00F10531">
            <w:pPr>
              <w:widowControl w:val="0"/>
              <w:wordWrap w:val="0"/>
              <w:spacing w:after="0" w:line="276" w:lineRule="auto"/>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Игра-конкурс «Все работы хороши»</w:t>
            </w:r>
          </w:p>
        </w:tc>
        <w:tc>
          <w:tcPr>
            <w:tcW w:w="1134" w:type="dxa"/>
            <w:tcBorders>
              <w:top w:val="single" w:sz="4" w:space="0" w:color="000000"/>
              <w:left w:val="single" w:sz="4" w:space="0" w:color="000000"/>
              <w:bottom w:val="single" w:sz="4" w:space="0" w:color="000000"/>
              <w:right w:val="single" w:sz="4" w:space="0" w:color="000000"/>
            </w:tcBorders>
          </w:tcPr>
          <w:p w14:paraId="1611DEB5"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4 класс</w:t>
            </w:r>
          </w:p>
        </w:tc>
        <w:tc>
          <w:tcPr>
            <w:tcW w:w="1871" w:type="dxa"/>
            <w:tcBorders>
              <w:top w:val="single" w:sz="4" w:space="0" w:color="000000"/>
              <w:left w:val="single" w:sz="4" w:space="0" w:color="000000"/>
              <w:bottom w:val="single" w:sz="4" w:space="0" w:color="000000"/>
              <w:right w:val="single" w:sz="4" w:space="0" w:color="000000"/>
            </w:tcBorders>
          </w:tcPr>
          <w:p w14:paraId="469980B9" w14:textId="77777777" w:rsidR="00F10531" w:rsidRPr="000037A3" w:rsidRDefault="00F10531" w:rsidP="00F10531">
            <w:pPr>
              <w:spacing w:after="0" w:line="276" w:lineRule="auto"/>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февраль</w:t>
            </w:r>
          </w:p>
        </w:tc>
        <w:tc>
          <w:tcPr>
            <w:tcW w:w="2523" w:type="dxa"/>
            <w:tcBorders>
              <w:top w:val="single" w:sz="4" w:space="0" w:color="000000"/>
              <w:left w:val="single" w:sz="4" w:space="0" w:color="000000"/>
              <w:bottom w:val="single" w:sz="4" w:space="0" w:color="000000"/>
              <w:right w:val="single" w:sz="4" w:space="0" w:color="000000"/>
            </w:tcBorders>
          </w:tcPr>
          <w:p w14:paraId="09EC112D"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 руководители</w:t>
            </w:r>
          </w:p>
        </w:tc>
      </w:tr>
      <w:tr w:rsidR="00F10531" w:rsidRPr="000037A3" w14:paraId="638FE08E"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17530608" w14:textId="77777777" w:rsidR="00F10531" w:rsidRPr="000037A3" w:rsidRDefault="00F10531" w:rsidP="00F10531">
            <w:pPr>
              <w:widowControl w:val="0"/>
              <w:wordWrap w:val="0"/>
              <w:spacing w:after="0" w:line="276" w:lineRule="auto"/>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Беседа-тренинг «О профессии продавца»</w:t>
            </w:r>
          </w:p>
        </w:tc>
        <w:tc>
          <w:tcPr>
            <w:tcW w:w="1134" w:type="dxa"/>
            <w:tcBorders>
              <w:top w:val="single" w:sz="4" w:space="0" w:color="000000"/>
              <w:left w:val="single" w:sz="4" w:space="0" w:color="000000"/>
              <w:bottom w:val="single" w:sz="4" w:space="0" w:color="000000"/>
              <w:right w:val="single" w:sz="4" w:space="0" w:color="000000"/>
            </w:tcBorders>
          </w:tcPr>
          <w:p w14:paraId="671B25C3"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4 класс</w:t>
            </w:r>
          </w:p>
        </w:tc>
        <w:tc>
          <w:tcPr>
            <w:tcW w:w="1871" w:type="dxa"/>
            <w:tcBorders>
              <w:top w:val="single" w:sz="4" w:space="0" w:color="000000"/>
              <w:left w:val="single" w:sz="4" w:space="0" w:color="000000"/>
              <w:bottom w:val="single" w:sz="4" w:space="0" w:color="000000"/>
              <w:right w:val="single" w:sz="4" w:space="0" w:color="000000"/>
            </w:tcBorders>
          </w:tcPr>
          <w:p w14:paraId="1784A746"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        апрель</w:t>
            </w:r>
          </w:p>
        </w:tc>
        <w:tc>
          <w:tcPr>
            <w:tcW w:w="2523" w:type="dxa"/>
            <w:tcBorders>
              <w:top w:val="single" w:sz="4" w:space="0" w:color="000000"/>
              <w:left w:val="single" w:sz="4" w:space="0" w:color="000000"/>
              <w:bottom w:val="single" w:sz="4" w:space="0" w:color="000000"/>
              <w:right w:val="single" w:sz="4" w:space="0" w:color="000000"/>
            </w:tcBorders>
          </w:tcPr>
          <w:p w14:paraId="5711DE74"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 руководители</w:t>
            </w:r>
          </w:p>
        </w:tc>
      </w:tr>
      <w:tr w:rsidR="00F10531" w:rsidRPr="000037A3" w14:paraId="13A7CD9C" w14:textId="77777777" w:rsidTr="00805584">
        <w:tc>
          <w:tcPr>
            <w:tcW w:w="9634" w:type="dxa"/>
            <w:gridSpan w:val="4"/>
            <w:tcBorders>
              <w:top w:val="single" w:sz="4" w:space="0" w:color="000000"/>
              <w:left w:val="single" w:sz="4" w:space="0" w:color="000000"/>
              <w:bottom w:val="single" w:sz="4" w:space="0" w:color="000000"/>
              <w:right w:val="single" w:sz="4" w:space="0" w:color="000000"/>
            </w:tcBorders>
          </w:tcPr>
          <w:p w14:paraId="21A68E51"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b/>
                <w:i/>
                <w:color w:val="000000"/>
                <w:sz w:val="24"/>
                <w:szCs w:val="24"/>
                <w:lang w:eastAsia="ru-RU"/>
              </w:rPr>
            </w:pPr>
          </w:p>
          <w:p w14:paraId="0DAE6E07"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b/>
                <w:i/>
                <w:color w:val="000000"/>
                <w:sz w:val="24"/>
                <w:szCs w:val="24"/>
                <w:lang w:eastAsia="ru-RU"/>
              </w:rPr>
            </w:pPr>
            <w:r w:rsidRPr="000037A3">
              <w:rPr>
                <w:rFonts w:ascii="Times New Roman" w:eastAsia="№Е" w:hAnsi="Times New Roman" w:cs="Times New Roman"/>
                <w:b/>
                <w:color w:val="000000"/>
                <w:sz w:val="24"/>
                <w:szCs w:val="24"/>
                <w:lang w:eastAsia="ru-RU"/>
              </w:rPr>
              <w:t>Модуль «Экскурсии, школьный музей»</w:t>
            </w:r>
            <w:r w:rsidRPr="000037A3">
              <w:rPr>
                <w:rFonts w:ascii="Times New Roman" w:eastAsia="№Е" w:hAnsi="Times New Roman" w:cs="Times New Roman"/>
                <w:b/>
                <w:i/>
                <w:color w:val="000000"/>
                <w:sz w:val="24"/>
                <w:szCs w:val="24"/>
                <w:lang w:eastAsia="ru-RU"/>
              </w:rPr>
              <w:t xml:space="preserve"> </w:t>
            </w:r>
          </w:p>
          <w:p w14:paraId="77BFC9A6"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i/>
                <w:color w:val="000000"/>
                <w:sz w:val="24"/>
                <w:szCs w:val="24"/>
                <w:lang w:eastAsia="ru-RU"/>
              </w:rPr>
            </w:pPr>
          </w:p>
        </w:tc>
      </w:tr>
      <w:tr w:rsidR="00F10531" w:rsidRPr="000037A3" w14:paraId="13D55417"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27878728"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p>
          <w:p w14:paraId="1558C6D3"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Batang" w:eastAsia="№Е" w:hAnsi="Times New Roman" w:cs="Times New Roman"/>
                <w:sz w:val="24"/>
                <w:szCs w:val="24"/>
                <w:lang w:eastAsia="ru-RU"/>
              </w:rPr>
              <w:t>Дела</w:t>
            </w:r>
            <w:r w:rsidRPr="000037A3">
              <w:rPr>
                <w:rFonts w:ascii="Batang" w:eastAsia="№Е" w:hAnsi="Times New Roman" w:cs="Times New Roman"/>
                <w:sz w:val="24"/>
                <w:szCs w:val="24"/>
                <w:lang w:eastAsia="ru-RU"/>
              </w:rPr>
              <w:t xml:space="preserve">, </w:t>
            </w:r>
            <w:r w:rsidRPr="000037A3">
              <w:rPr>
                <w:rFonts w:ascii="Batang" w:eastAsia="№Е" w:hAnsi="Times New Roman" w:cs="Times New Roman"/>
                <w:sz w:val="24"/>
                <w:szCs w:val="24"/>
                <w:lang w:eastAsia="ru-RU"/>
              </w:rPr>
              <w:t>события</w:t>
            </w:r>
            <w:r w:rsidRPr="000037A3">
              <w:rPr>
                <w:rFonts w:ascii="Batang" w:eastAsia="№Е" w:hAnsi="Times New Roman" w:cs="Times New Roman"/>
                <w:sz w:val="24"/>
                <w:szCs w:val="24"/>
                <w:lang w:eastAsia="ru-RU"/>
              </w:rPr>
              <w:t xml:space="preserve">, </w:t>
            </w:r>
            <w:r w:rsidRPr="000037A3">
              <w:rPr>
                <w:rFonts w:ascii="Batang" w:eastAsia="№Е" w:hAnsi="Times New Roman" w:cs="Times New Roman"/>
                <w:sz w:val="24"/>
                <w:szCs w:val="24"/>
                <w:lang w:eastAsia="ru-RU"/>
              </w:rPr>
              <w:t>мероприятия</w:t>
            </w:r>
          </w:p>
        </w:tc>
        <w:tc>
          <w:tcPr>
            <w:tcW w:w="1134" w:type="dxa"/>
            <w:tcBorders>
              <w:top w:val="single" w:sz="4" w:space="0" w:color="000000"/>
              <w:left w:val="single" w:sz="4" w:space="0" w:color="000000"/>
              <w:bottom w:val="single" w:sz="4" w:space="0" w:color="000000"/>
              <w:right w:val="single" w:sz="4" w:space="0" w:color="000000"/>
            </w:tcBorders>
          </w:tcPr>
          <w:p w14:paraId="09D05676"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p>
          <w:p w14:paraId="18919D20"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Классы </w:t>
            </w:r>
          </w:p>
        </w:tc>
        <w:tc>
          <w:tcPr>
            <w:tcW w:w="1871" w:type="dxa"/>
            <w:tcBorders>
              <w:top w:val="single" w:sz="4" w:space="0" w:color="000000"/>
              <w:left w:val="single" w:sz="4" w:space="0" w:color="000000"/>
              <w:bottom w:val="single" w:sz="4" w:space="0" w:color="000000"/>
              <w:right w:val="single" w:sz="4" w:space="0" w:color="000000"/>
            </w:tcBorders>
          </w:tcPr>
          <w:p w14:paraId="25458734"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Ориентировочное</w:t>
            </w:r>
          </w:p>
          <w:p w14:paraId="7760A0AA"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время </w:t>
            </w:r>
          </w:p>
          <w:p w14:paraId="5100A499"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проведения</w:t>
            </w:r>
          </w:p>
        </w:tc>
        <w:tc>
          <w:tcPr>
            <w:tcW w:w="2523" w:type="dxa"/>
            <w:tcBorders>
              <w:top w:val="single" w:sz="4" w:space="0" w:color="000000"/>
              <w:left w:val="single" w:sz="4" w:space="0" w:color="000000"/>
              <w:bottom w:val="single" w:sz="4" w:space="0" w:color="000000"/>
              <w:right w:val="single" w:sz="4" w:space="0" w:color="000000"/>
            </w:tcBorders>
          </w:tcPr>
          <w:p w14:paraId="20B771C0"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p>
          <w:p w14:paraId="3893A95E"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Ответственные</w:t>
            </w:r>
          </w:p>
        </w:tc>
      </w:tr>
      <w:tr w:rsidR="00F10531" w:rsidRPr="000037A3" w14:paraId="727A334D"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7A07C121"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Посещение музея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tcPr>
          <w:p w14:paraId="168919D5"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4 </w:t>
            </w:r>
          </w:p>
        </w:tc>
        <w:tc>
          <w:tcPr>
            <w:tcW w:w="1871" w:type="dxa"/>
            <w:tcBorders>
              <w:top w:val="single" w:sz="4" w:space="0" w:color="000000"/>
              <w:left w:val="single" w:sz="4" w:space="0" w:color="000000"/>
              <w:bottom w:val="single" w:sz="4" w:space="0" w:color="000000"/>
              <w:right w:val="single" w:sz="4" w:space="0" w:color="000000"/>
            </w:tcBorders>
          </w:tcPr>
          <w:p w14:paraId="24B0CA2F"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октябрь</w:t>
            </w:r>
          </w:p>
        </w:tc>
        <w:tc>
          <w:tcPr>
            <w:tcW w:w="2523" w:type="dxa"/>
            <w:tcBorders>
              <w:top w:val="single" w:sz="4" w:space="0" w:color="000000"/>
              <w:left w:val="single" w:sz="4" w:space="0" w:color="000000"/>
              <w:bottom w:val="single" w:sz="4" w:space="0" w:color="000000"/>
              <w:right w:val="single" w:sz="4" w:space="0" w:color="000000"/>
            </w:tcBorders>
          </w:tcPr>
          <w:p w14:paraId="2D4943B1"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w:t>
            </w:r>
          </w:p>
          <w:p w14:paraId="6EB6B63D"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 руководители</w:t>
            </w:r>
          </w:p>
        </w:tc>
      </w:tr>
      <w:tr w:rsidR="00F10531" w:rsidRPr="000037A3" w14:paraId="5B334FB4"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550EF59A"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Посещение областного </w:t>
            </w:r>
          </w:p>
          <w:p w14:paraId="39F0ECB0"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краеведческого музея</w:t>
            </w:r>
          </w:p>
        </w:tc>
        <w:tc>
          <w:tcPr>
            <w:tcW w:w="1134" w:type="dxa"/>
            <w:tcBorders>
              <w:top w:val="single" w:sz="4" w:space="0" w:color="000000"/>
              <w:left w:val="single" w:sz="4" w:space="0" w:color="000000"/>
              <w:bottom w:val="single" w:sz="4" w:space="0" w:color="000000"/>
              <w:right w:val="single" w:sz="4" w:space="0" w:color="000000"/>
            </w:tcBorders>
          </w:tcPr>
          <w:p w14:paraId="6AB4EA4F"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398DD8C1"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ноябрь</w:t>
            </w:r>
          </w:p>
        </w:tc>
        <w:tc>
          <w:tcPr>
            <w:tcW w:w="2523" w:type="dxa"/>
            <w:tcBorders>
              <w:top w:val="single" w:sz="4" w:space="0" w:color="000000"/>
              <w:left w:val="single" w:sz="4" w:space="0" w:color="000000"/>
              <w:bottom w:val="single" w:sz="4" w:space="0" w:color="000000"/>
              <w:right w:val="single" w:sz="4" w:space="0" w:color="000000"/>
            </w:tcBorders>
          </w:tcPr>
          <w:p w14:paraId="11C127DA"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w:t>
            </w:r>
          </w:p>
          <w:p w14:paraId="3A229177"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 руководители</w:t>
            </w:r>
          </w:p>
        </w:tc>
      </w:tr>
      <w:tr w:rsidR="00F10531" w:rsidRPr="000037A3" w14:paraId="279FCC85"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5A85A58C"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Посещение детской библиотеки</w:t>
            </w:r>
          </w:p>
        </w:tc>
        <w:tc>
          <w:tcPr>
            <w:tcW w:w="1134" w:type="dxa"/>
            <w:tcBorders>
              <w:top w:val="single" w:sz="4" w:space="0" w:color="000000"/>
              <w:left w:val="single" w:sz="4" w:space="0" w:color="000000"/>
              <w:bottom w:val="single" w:sz="4" w:space="0" w:color="000000"/>
              <w:right w:val="single" w:sz="4" w:space="0" w:color="000000"/>
            </w:tcBorders>
          </w:tcPr>
          <w:p w14:paraId="542CE10C"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3-4</w:t>
            </w:r>
          </w:p>
        </w:tc>
        <w:tc>
          <w:tcPr>
            <w:tcW w:w="1871" w:type="dxa"/>
            <w:tcBorders>
              <w:top w:val="single" w:sz="4" w:space="0" w:color="000000"/>
              <w:left w:val="single" w:sz="4" w:space="0" w:color="000000"/>
              <w:bottom w:val="single" w:sz="4" w:space="0" w:color="000000"/>
              <w:right w:val="single" w:sz="4" w:space="0" w:color="000000"/>
            </w:tcBorders>
          </w:tcPr>
          <w:p w14:paraId="58C2667E" w14:textId="77777777" w:rsidR="00F10531" w:rsidRPr="000037A3" w:rsidRDefault="00F10531" w:rsidP="00F10531">
            <w:pPr>
              <w:spacing w:after="0" w:line="276" w:lineRule="auto"/>
              <w:ind w:firstLine="851"/>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декабрь</w:t>
            </w:r>
          </w:p>
        </w:tc>
        <w:tc>
          <w:tcPr>
            <w:tcW w:w="2523" w:type="dxa"/>
            <w:tcBorders>
              <w:top w:val="single" w:sz="4" w:space="0" w:color="000000"/>
              <w:left w:val="single" w:sz="4" w:space="0" w:color="000000"/>
              <w:bottom w:val="single" w:sz="4" w:space="0" w:color="000000"/>
              <w:right w:val="single" w:sz="4" w:space="0" w:color="000000"/>
            </w:tcBorders>
          </w:tcPr>
          <w:p w14:paraId="34E2E783"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w:t>
            </w:r>
          </w:p>
          <w:p w14:paraId="7FD84A1A"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 руководители</w:t>
            </w:r>
          </w:p>
        </w:tc>
      </w:tr>
      <w:tr w:rsidR="00F10531" w:rsidRPr="000037A3" w14:paraId="1E273180"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3875D492" w14:textId="77777777" w:rsidR="00F10531" w:rsidRPr="000037A3" w:rsidRDefault="00F10531" w:rsidP="00F10531">
            <w:pPr>
              <w:spacing w:after="0" w:line="240"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Посещение экскурсий в школьном музее</w:t>
            </w:r>
          </w:p>
        </w:tc>
        <w:tc>
          <w:tcPr>
            <w:tcW w:w="1134" w:type="dxa"/>
            <w:tcBorders>
              <w:top w:val="single" w:sz="4" w:space="0" w:color="000000"/>
              <w:left w:val="single" w:sz="4" w:space="0" w:color="000000"/>
              <w:bottom w:val="single" w:sz="4" w:space="0" w:color="000000"/>
              <w:right w:val="single" w:sz="4" w:space="0" w:color="000000"/>
            </w:tcBorders>
          </w:tcPr>
          <w:p w14:paraId="1B68BF1B"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1C782F06" w14:textId="77777777" w:rsidR="00F10531" w:rsidRPr="000037A3" w:rsidRDefault="00F10531" w:rsidP="00F10531">
            <w:pPr>
              <w:spacing w:after="0" w:line="240"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49B0C635"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1DB0AE9B"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471E4BA2" w14:textId="77777777" w:rsidTr="00805584">
        <w:tc>
          <w:tcPr>
            <w:tcW w:w="9634" w:type="dxa"/>
            <w:gridSpan w:val="4"/>
            <w:tcBorders>
              <w:top w:val="single" w:sz="4" w:space="0" w:color="000000"/>
              <w:left w:val="single" w:sz="4" w:space="0" w:color="000000"/>
              <w:bottom w:val="single" w:sz="4" w:space="0" w:color="000000"/>
              <w:right w:val="single" w:sz="4" w:space="0" w:color="000000"/>
            </w:tcBorders>
          </w:tcPr>
          <w:p w14:paraId="60A2B006"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b/>
                <w:color w:val="000000"/>
                <w:sz w:val="24"/>
                <w:szCs w:val="24"/>
                <w:lang w:eastAsia="ru-RU"/>
              </w:rPr>
            </w:pPr>
            <w:r w:rsidRPr="000037A3">
              <w:rPr>
                <w:rFonts w:ascii="Times New Roman" w:eastAsia="№Е" w:hAnsi="Times New Roman" w:cs="Times New Roman"/>
                <w:b/>
                <w:color w:val="000000"/>
                <w:sz w:val="24"/>
                <w:szCs w:val="24"/>
                <w:lang w:eastAsia="ru-RU"/>
              </w:rPr>
              <w:t>Модуль «Школьные и социальные медиа»</w:t>
            </w:r>
          </w:p>
          <w:p w14:paraId="5C47BCAE"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F10531" w:rsidRPr="000037A3" w14:paraId="6B48A105"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70485952" w14:textId="77777777" w:rsidR="00F10531" w:rsidRPr="000037A3" w:rsidRDefault="00F10531" w:rsidP="00F10531">
            <w:pPr>
              <w:spacing w:after="0" w:line="240"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Предоставление информации о классной и школьной жизни в школьную газету «От звонка до звонка»</w:t>
            </w:r>
          </w:p>
        </w:tc>
        <w:tc>
          <w:tcPr>
            <w:tcW w:w="1134" w:type="dxa"/>
            <w:tcBorders>
              <w:top w:val="single" w:sz="4" w:space="0" w:color="000000"/>
              <w:left w:val="single" w:sz="4" w:space="0" w:color="000000"/>
              <w:bottom w:val="single" w:sz="4" w:space="0" w:color="000000"/>
              <w:right w:val="single" w:sz="4" w:space="0" w:color="000000"/>
            </w:tcBorders>
          </w:tcPr>
          <w:p w14:paraId="229785F8"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29FB3337" w14:textId="77777777" w:rsidR="00F10531" w:rsidRPr="000037A3" w:rsidRDefault="00F10531" w:rsidP="00F10531">
            <w:pPr>
              <w:spacing w:after="0" w:line="240"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24E8A0B2"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0B698CBB"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770D1ECE"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5C563AC5" w14:textId="77777777" w:rsidR="00F10531" w:rsidRPr="000037A3" w:rsidRDefault="00F10531" w:rsidP="00F10531">
            <w:pPr>
              <w:spacing w:after="0" w:line="240"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Предоставление информации в социальную группу В Контакте и на школьный сайт школы</w:t>
            </w:r>
          </w:p>
        </w:tc>
        <w:tc>
          <w:tcPr>
            <w:tcW w:w="1134" w:type="dxa"/>
            <w:tcBorders>
              <w:top w:val="single" w:sz="4" w:space="0" w:color="000000"/>
              <w:left w:val="single" w:sz="4" w:space="0" w:color="000000"/>
              <w:bottom w:val="single" w:sz="4" w:space="0" w:color="000000"/>
              <w:right w:val="single" w:sz="4" w:space="0" w:color="000000"/>
            </w:tcBorders>
          </w:tcPr>
          <w:p w14:paraId="73197E71" w14:textId="77777777" w:rsidR="00F10531" w:rsidRPr="000037A3"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34149DF4" w14:textId="77777777" w:rsidR="00F10531" w:rsidRPr="000037A3" w:rsidRDefault="00F10531" w:rsidP="00F10531">
            <w:pPr>
              <w:spacing w:after="0" w:line="240"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15FC5882"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Классные </w:t>
            </w:r>
          </w:p>
          <w:p w14:paraId="0CDC35EB" w14:textId="77777777" w:rsidR="00F10531" w:rsidRPr="000037A3"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руководители</w:t>
            </w:r>
          </w:p>
        </w:tc>
      </w:tr>
      <w:tr w:rsidR="00F10531" w:rsidRPr="000037A3" w14:paraId="08963648" w14:textId="77777777" w:rsidTr="00805584">
        <w:tc>
          <w:tcPr>
            <w:tcW w:w="9634" w:type="dxa"/>
            <w:gridSpan w:val="4"/>
            <w:tcBorders>
              <w:top w:val="single" w:sz="4" w:space="0" w:color="000000"/>
              <w:left w:val="single" w:sz="4" w:space="0" w:color="000000"/>
              <w:bottom w:val="single" w:sz="4" w:space="0" w:color="000000"/>
              <w:right w:val="single" w:sz="4" w:space="0" w:color="000000"/>
            </w:tcBorders>
          </w:tcPr>
          <w:p w14:paraId="4D63CC02"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b/>
                <w:color w:val="000000"/>
                <w:sz w:val="24"/>
                <w:szCs w:val="24"/>
                <w:lang w:eastAsia="ru-RU"/>
              </w:rPr>
            </w:pPr>
            <w:r w:rsidRPr="000037A3">
              <w:rPr>
                <w:rFonts w:ascii="Times New Roman" w:eastAsia="№Е" w:hAnsi="Times New Roman" w:cs="Times New Roman"/>
                <w:b/>
                <w:color w:val="000000"/>
                <w:sz w:val="24"/>
                <w:szCs w:val="24"/>
                <w:lang w:eastAsia="ru-RU"/>
              </w:rPr>
              <w:t>Модуль «</w:t>
            </w:r>
            <w:r>
              <w:rPr>
                <w:rFonts w:ascii="Times New Roman" w:eastAsia="№Е" w:hAnsi="Times New Roman" w:cs="Times New Roman"/>
                <w:b/>
                <w:color w:val="000000"/>
                <w:sz w:val="24"/>
                <w:szCs w:val="24"/>
                <w:lang w:eastAsia="ru-RU"/>
              </w:rPr>
              <w:t xml:space="preserve">Взаимодействие </w:t>
            </w:r>
            <w:r w:rsidRPr="000037A3">
              <w:rPr>
                <w:rFonts w:ascii="Times New Roman" w:eastAsia="№Е" w:hAnsi="Times New Roman" w:cs="Times New Roman"/>
                <w:b/>
                <w:color w:val="000000"/>
                <w:sz w:val="24"/>
                <w:szCs w:val="24"/>
                <w:lang w:eastAsia="ru-RU"/>
              </w:rPr>
              <w:t>с родителями»</w:t>
            </w:r>
          </w:p>
        </w:tc>
      </w:tr>
      <w:tr w:rsidR="00F10531" w:rsidRPr="000037A3" w14:paraId="5C0D7935"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05AD1B90"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p>
          <w:p w14:paraId="5D0707A7"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Batang" w:eastAsia="№Е" w:hAnsi="Times New Roman" w:cs="Times New Roman"/>
                <w:sz w:val="24"/>
                <w:szCs w:val="24"/>
                <w:lang w:eastAsia="ru-RU"/>
              </w:rPr>
              <w:t>Дела</w:t>
            </w:r>
            <w:r w:rsidRPr="000037A3">
              <w:rPr>
                <w:rFonts w:ascii="Batang" w:eastAsia="№Е" w:hAnsi="Times New Roman" w:cs="Times New Roman"/>
                <w:sz w:val="24"/>
                <w:szCs w:val="24"/>
                <w:lang w:eastAsia="ru-RU"/>
              </w:rPr>
              <w:t xml:space="preserve">, </w:t>
            </w:r>
            <w:r w:rsidRPr="000037A3">
              <w:rPr>
                <w:rFonts w:ascii="Batang" w:eastAsia="№Е" w:hAnsi="Times New Roman" w:cs="Times New Roman"/>
                <w:sz w:val="24"/>
                <w:szCs w:val="24"/>
                <w:lang w:eastAsia="ru-RU"/>
              </w:rPr>
              <w:t>события</w:t>
            </w:r>
            <w:r w:rsidRPr="000037A3">
              <w:rPr>
                <w:rFonts w:ascii="Batang" w:eastAsia="№Е" w:hAnsi="Times New Roman" w:cs="Times New Roman"/>
                <w:sz w:val="24"/>
                <w:szCs w:val="24"/>
                <w:lang w:eastAsia="ru-RU"/>
              </w:rPr>
              <w:t xml:space="preserve">, </w:t>
            </w:r>
            <w:r w:rsidRPr="000037A3">
              <w:rPr>
                <w:rFonts w:ascii="Batang" w:eastAsia="№Е" w:hAnsi="Times New Roman" w:cs="Times New Roman"/>
                <w:sz w:val="24"/>
                <w:szCs w:val="24"/>
                <w:lang w:eastAsia="ru-RU"/>
              </w:rPr>
              <w:t>мероприятия</w:t>
            </w:r>
          </w:p>
        </w:tc>
        <w:tc>
          <w:tcPr>
            <w:tcW w:w="1134" w:type="dxa"/>
            <w:tcBorders>
              <w:top w:val="single" w:sz="4" w:space="0" w:color="000000"/>
              <w:left w:val="single" w:sz="4" w:space="0" w:color="000000"/>
              <w:bottom w:val="single" w:sz="4" w:space="0" w:color="000000"/>
              <w:right w:val="single" w:sz="4" w:space="0" w:color="000000"/>
            </w:tcBorders>
          </w:tcPr>
          <w:p w14:paraId="71BD6F2D"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p>
          <w:p w14:paraId="0B5F0591"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Классы </w:t>
            </w:r>
          </w:p>
        </w:tc>
        <w:tc>
          <w:tcPr>
            <w:tcW w:w="1871" w:type="dxa"/>
            <w:tcBorders>
              <w:top w:val="single" w:sz="4" w:space="0" w:color="000000"/>
              <w:left w:val="single" w:sz="4" w:space="0" w:color="000000"/>
              <w:bottom w:val="single" w:sz="4" w:space="0" w:color="000000"/>
              <w:right w:val="single" w:sz="4" w:space="0" w:color="000000"/>
            </w:tcBorders>
          </w:tcPr>
          <w:p w14:paraId="576534A9"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Ориентировочное</w:t>
            </w:r>
          </w:p>
          <w:p w14:paraId="60A21EF2"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 xml:space="preserve">время </w:t>
            </w:r>
          </w:p>
          <w:p w14:paraId="468A04CD"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проведения</w:t>
            </w:r>
          </w:p>
        </w:tc>
        <w:tc>
          <w:tcPr>
            <w:tcW w:w="2523" w:type="dxa"/>
            <w:tcBorders>
              <w:top w:val="single" w:sz="4" w:space="0" w:color="000000"/>
              <w:left w:val="single" w:sz="4" w:space="0" w:color="000000"/>
              <w:bottom w:val="single" w:sz="4" w:space="0" w:color="000000"/>
              <w:right w:val="single" w:sz="4" w:space="0" w:color="000000"/>
            </w:tcBorders>
          </w:tcPr>
          <w:p w14:paraId="37E712FA"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p>
          <w:p w14:paraId="36CFC6E1"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Ответственные</w:t>
            </w:r>
          </w:p>
        </w:tc>
      </w:tr>
      <w:tr w:rsidR="00F10531" w:rsidRPr="000037A3" w14:paraId="4E337B14"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0BEFCD6F" w14:textId="77777777" w:rsidR="00F10531" w:rsidRPr="00272DCF" w:rsidRDefault="00F10531" w:rsidP="00F10531">
            <w:pPr>
              <w:widowControl w:val="0"/>
              <w:wordWrap w:val="0"/>
              <w:spacing w:after="0" w:line="240" w:lineRule="auto"/>
              <w:ind w:right="-1"/>
              <w:jc w:val="both"/>
              <w:rPr>
                <w:rFonts w:ascii="Times New Roman" w:eastAsia="Times New Roman" w:hAnsi="Times New Roman" w:cs="Times New Roman"/>
                <w:sz w:val="24"/>
                <w:szCs w:val="24"/>
                <w:lang w:eastAsia="zh-CN"/>
              </w:rPr>
            </w:pPr>
            <w:r w:rsidRPr="00272DCF">
              <w:rPr>
                <w:rFonts w:ascii="Times New Roman" w:eastAsia="Times New Roman" w:hAnsi="Times New Roman" w:cs="Times New Roman"/>
                <w:sz w:val="24"/>
                <w:szCs w:val="24"/>
                <w:lang w:eastAsia="zh-CN"/>
              </w:rPr>
              <w:t xml:space="preserve">Общешкольные родительские </w:t>
            </w:r>
          </w:p>
          <w:p w14:paraId="09A8D360" w14:textId="77777777" w:rsidR="00F10531" w:rsidRDefault="00F10531" w:rsidP="00F10531">
            <w:pPr>
              <w:widowControl w:val="0"/>
              <w:wordWrap w:val="0"/>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w:t>
            </w:r>
            <w:r w:rsidRPr="00272DCF">
              <w:rPr>
                <w:rFonts w:ascii="Times New Roman" w:eastAsia="Times New Roman" w:hAnsi="Times New Roman" w:cs="Times New Roman"/>
                <w:sz w:val="24"/>
                <w:szCs w:val="24"/>
                <w:lang w:eastAsia="zh-CN"/>
              </w:rPr>
              <w:t>обрания</w:t>
            </w:r>
          </w:p>
          <w:p w14:paraId="2CC1B842" w14:textId="77777777"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747B86">
              <w:rPr>
                <w:rFonts w:ascii="Times New Roman" w:eastAsia="№Е" w:hAnsi="Times New Roman" w:cs="Times New Roman"/>
                <w:color w:val="000000"/>
                <w:sz w:val="24"/>
                <w:szCs w:val="24"/>
                <w:lang w:eastAsia="ru-RU"/>
              </w:rPr>
              <w:t xml:space="preserve">Тема: </w:t>
            </w:r>
            <w:r>
              <w:rPr>
                <w:rFonts w:ascii="Times New Roman" w:eastAsia="№Е" w:hAnsi="Times New Roman" w:cs="Times New Roman"/>
                <w:color w:val="000000"/>
                <w:sz w:val="24"/>
                <w:szCs w:val="24"/>
                <w:lang w:eastAsia="ru-RU"/>
              </w:rPr>
              <w:t>«</w:t>
            </w:r>
            <w:r w:rsidRPr="00747B86">
              <w:rPr>
                <w:rFonts w:ascii="Times New Roman" w:eastAsia="№Е" w:hAnsi="Times New Roman" w:cs="Times New Roman"/>
                <w:color w:val="000000"/>
                <w:sz w:val="24"/>
                <w:szCs w:val="24"/>
                <w:lang w:eastAsia="ru-RU"/>
              </w:rPr>
              <w:t>Семья и школа: взгляд в одно</w:t>
            </w:r>
            <w:r>
              <w:rPr>
                <w:rFonts w:ascii="Times New Roman" w:eastAsia="№Е" w:hAnsi="Times New Roman" w:cs="Times New Roman"/>
                <w:color w:val="000000"/>
                <w:sz w:val="24"/>
                <w:szCs w:val="24"/>
                <w:lang w:eastAsia="ru-RU"/>
              </w:rPr>
              <w:t>м направлении»</w:t>
            </w:r>
          </w:p>
          <w:p w14:paraId="1EC6802A" w14:textId="77777777"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747B86">
              <w:rPr>
                <w:rFonts w:ascii="Times New Roman" w:eastAsia="№Е" w:hAnsi="Times New Roman" w:cs="Times New Roman"/>
                <w:color w:val="000000"/>
                <w:sz w:val="24"/>
                <w:szCs w:val="24"/>
                <w:lang w:eastAsia="ru-RU"/>
              </w:rPr>
              <w:t>Тема:</w:t>
            </w:r>
            <w:r>
              <w:rPr>
                <w:rFonts w:ascii="Times New Roman" w:eastAsia="№Е" w:hAnsi="Times New Roman" w:cs="Times New Roman"/>
                <w:color w:val="000000"/>
                <w:sz w:val="24"/>
                <w:szCs w:val="24"/>
                <w:lang w:eastAsia="ru-RU"/>
              </w:rPr>
              <w:t xml:space="preserve"> «</w:t>
            </w:r>
            <w:r w:rsidRPr="00747B86">
              <w:rPr>
                <w:rFonts w:ascii="Times New Roman" w:eastAsia="№Е" w:hAnsi="Times New Roman" w:cs="Times New Roman"/>
                <w:color w:val="000000"/>
                <w:sz w:val="24"/>
                <w:szCs w:val="24"/>
                <w:lang w:eastAsia="ru-RU"/>
              </w:rPr>
              <w:t>Проступки и их последствия. Взаимодействие школы и семьи по профилактике противоправного поведен</w:t>
            </w:r>
            <w:r w:rsidRPr="00747B86">
              <w:rPr>
                <w:rFonts w:ascii="Times New Roman" w:eastAsia="№Е" w:hAnsi="Times New Roman" w:cs="Times New Roman"/>
                <w:color w:val="000000"/>
                <w:sz w:val="24"/>
                <w:szCs w:val="24"/>
                <w:lang w:eastAsia="ru-RU"/>
              </w:rPr>
              <w:lastRenderedPageBreak/>
              <w:t>ия</w:t>
            </w:r>
            <w:r>
              <w:rPr>
                <w:rFonts w:ascii="Times New Roman" w:eastAsia="№Е" w:hAnsi="Times New Roman" w:cs="Times New Roman"/>
                <w:color w:val="000000"/>
                <w:sz w:val="24"/>
                <w:szCs w:val="24"/>
                <w:lang w:eastAsia="ru-RU"/>
              </w:rPr>
              <w:t>»</w:t>
            </w:r>
          </w:p>
          <w:p w14:paraId="402F89F9" w14:textId="77777777" w:rsidR="00F10531"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747B86">
              <w:rPr>
                <w:rFonts w:ascii="Times New Roman" w:eastAsia="№Е" w:hAnsi="Times New Roman" w:cs="Times New Roman"/>
                <w:color w:val="000000"/>
                <w:sz w:val="24"/>
                <w:szCs w:val="24"/>
                <w:lang w:eastAsia="ru-RU"/>
              </w:rPr>
              <w:t>Тема «Особенности воспитания и социализации школьников»</w:t>
            </w:r>
          </w:p>
          <w:p w14:paraId="7ACCF091" w14:textId="77777777" w:rsidR="00F10531" w:rsidRPr="00272DCF" w:rsidRDefault="00F10531" w:rsidP="00F10531">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Тема </w:t>
            </w:r>
            <w:r w:rsidRPr="00747B86">
              <w:rPr>
                <w:rFonts w:ascii="Times New Roman" w:eastAsia="№Е" w:hAnsi="Times New Roman" w:cs="Times New Roman"/>
                <w:color w:val="000000"/>
                <w:sz w:val="24"/>
                <w:szCs w:val="24"/>
                <w:lang w:eastAsia="ru-RU"/>
              </w:rPr>
              <w:t>«Роль родителей в процессе выбора профессии и самоопределения учащихся выпускных классов»</w:t>
            </w:r>
          </w:p>
        </w:tc>
        <w:tc>
          <w:tcPr>
            <w:tcW w:w="1134" w:type="dxa"/>
            <w:tcBorders>
              <w:top w:val="single" w:sz="4" w:space="0" w:color="000000"/>
              <w:left w:val="single" w:sz="4" w:space="0" w:color="000000"/>
              <w:bottom w:val="single" w:sz="4" w:space="0" w:color="000000"/>
              <w:right w:val="single" w:sz="4" w:space="0" w:color="000000"/>
            </w:tcBorders>
          </w:tcPr>
          <w:p w14:paraId="2335E616" w14:textId="77777777" w:rsidR="00F10531" w:rsidRPr="00272DCF"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lastRenderedPageBreak/>
              <w:t>1-4</w:t>
            </w:r>
          </w:p>
        </w:tc>
        <w:tc>
          <w:tcPr>
            <w:tcW w:w="1871" w:type="dxa"/>
            <w:tcBorders>
              <w:top w:val="single" w:sz="4" w:space="0" w:color="000000"/>
              <w:left w:val="single" w:sz="4" w:space="0" w:color="000000"/>
              <w:bottom w:val="single" w:sz="4" w:space="0" w:color="000000"/>
              <w:right w:val="single" w:sz="4" w:space="0" w:color="000000"/>
            </w:tcBorders>
          </w:tcPr>
          <w:p w14:paraId="65C893C3" w14:textId="77777777"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5AD97B67" w14:textId="77777777"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645FF6E8" w14:textId="77777777" w:rsidR="00F10531" w:rsidRPr="00272DCF"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272DCF">
              <w:rPr>
                <w:rFonts w:ascii="Times New Roman" w:eastAsia="№Е" w:hAnsi="Times New Roman" w:cs="Times New Roman"/>
                <w:color w:val="000000"/>
                <w:sz w:val="24"/>
                <w:szCs w:val="24"/>
                <w:lang w:eastAsia="ru-RU"/>
              </w:rPr>
              <w:t>Август,</w:t>
            </w:r>
          </w:p>
          <w:p w14:paraId="50900FFA" w14:textId="77777777"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41C1C0AA" w14:textId="77777777" w:rsidR="00F10531" w:rsidRPr="00272DCF"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272DCF">
              <w:rPr>
                <w:rFonts w:ascii="Times New Roman" w:eastAsia="№Е" w:hAnsi="Times New Roman" w:cs="Times New Roman"/>
                <w:color w:val="000000"/>
                <w:sz w:val="24"/>
                <w:szCs w:val="24"/>
                <w:lang w:eastAsia="ru-RU"/>
              </w:rPr>
              <w:t>Октябрь,</w:t>
            </w:r>
          </w:p>
          <w:p w14:paraId="4109013D" w14:textId="77777777"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118165F1" w14:textId="77777777"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2C308DCB" w14:textId="77777777"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5DBC63E9" w14:textId="77777777" w:rsidR="00F10531" w:rsidRPr="00272DCF"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272DCF">
              <w:rPr>
                <w:rFonts w:ascii="Times New Roman" w:eastAsia="№Е" w:hAnsi="Times New Roman" w:cs="Times New Roman"/>
                <w:color w:val="000000"/>
                <w:sz w:val="24"/>
                <w:szCs w:val="24"/>
                <w:lang w:eastAsia="ru-RU"/>
              </w:rPr>
              <w:t>Декабрь,</w:t>
            </w:r>
          </w:p>
          <w:p w14:paraId="1F51C035" w14:textId="77777777"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1E476D93" w14:textId="77777777"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Апрель </w:t>
            </w:r>
          </w:p>
          <w:p w14:paraId="35435C59" w14:textId="77777777" w:rsidR="00F10531"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743A81CB" w14:textId="77777777" w:rsidR="00F10531" w:rsidRPr="00272DCF" w:rsidRDefault="00F10531" w:rsidP="00F10531">
            <w:pPr>
              <w:widowControl w:val="0"/>
              <w:wordWrap w:val="0"/>
              <w:spacing w:after="0" w:line="240" w:lineRule="auto"/>
              <w:ind w:right="-1"/>
              <w:rPr>
                <w:rFonts w:ascii="Times New Roman" w:eastAsia="№Е" w:hAnsi="Times New Roman" w:cs="Times New Roman"/>
                <w:color w:val="000000"/>
                <w:sz w:val="24"/>
                <w:szCs w:val="24"/>
                <w:lang w:eastAsia="ru-RU"/>
              </w:rPr>
            </w:pPr>
          </w:p>
        </w:tc>
        <w:tc>
          <w:tcPr>
            <w:tcW w:w="2523" w:type="dxa"/>
            <w:tcBorders>
              <w:top w:val="single" w:sz="4" w:space="0" w:color="000000"/>
              <w:left w:val="single" w:sz="4" w:space="0" w:color="000000"/>
              <w:bottom w:val="single" w:sz="4" w:space="0" w:color="000000"/>
              <w:right w:val="single" w:sz="4" w:space="0" w:color="000000"/>
            </w:tcBorders>
          </w:tcPr>
          <w:p w14:paraId="0392432F" w14:textId="77777777" w:rsidR="00F10531" w:rsidRPr="00272DCF"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272DCF">
              <w:rPr>
                <w:rFonts w:ascii="Times New Roman" w:eastAsia="Batang" w:hAnsi="Times New Roman" w:cs="Times New Roman"/>
                <w:color w:val="000000"/>
                <w:sz w:val="24"/>
                <w:szCs w:val="24"/>
                <w:lang w:eastAsia="ru-RU"/>
              </w:rPr>
              <w:lastRenderedPageBreak/>
              <w:t xml:space="preserve">Заместитель </w:t>
            </w:r>
          </w:p>
          <w:p w14:paraId="1D280E0F" w14:textId="77777777" w:rsidR="00F10531" w:rsidRPr="00272DCF"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272DCF">
              <w:rPr>
                <w:rFonts w:ascii="Times New Roman" w:eastAsia="Batang" w:hAnsi="Times New Roman" w:cs="Times New Roman"/>
                <w:color w:val="000000"/>
                <w:sz w:val="24"/>
                <w:szCs w:val="24"/>
                <w:lang w:eastAsia="ru-RU"/>
              </w:rPr>
              <w:t>директора,</w:t>
            </w:r>
          </w:p>
          <w:p w14:paraId="24B020D4" w14:textId="77777777" w:rsidR="00F10531" w:rsidRPr="00272DCF"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272DCF">
              <w:rPr>
                <w:rFonts w:ascii="Times New Roman" w:eastAsia="Batang" w:hAnsi="Times New Roman" w:cs="Times New Roman"/>
                <w:color w:val="000000"/>
                <w:sz w:val="24"/>
                <w:szCs w:val="24"/>
                <w:lang w:eastAsia="ru-RU"/>
              </w:rPr>
              <w:t xml:space="preserve"> классные </w:t>
            </w:r>
          </w:p>
          <w:p w14:paraId="13E83484" w14:textId="77777777" w:rsidR="00F10531" w:rsidRPr="00272DCF" w:rsidRDefault="00F10531" w:rsidP="00F10531">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272DCF">
              <w:rPr>
                <w:rFonts w:ascii="Times New Roman" w:eastAsia="Batang" w:hAnsi="Times New Roman" w:cs="Times New Roman"/>
                <w:color w:val="000000"/>
                <w:sz w:val="24"/>
                <w:szCs w:val="24"/>
                <w:lang w:eastAsia="ru-RU"/>
              </w:rPr>
              <w:t>руководители,</w:t>
            </w:r>
          </w:p>
        </w:tc>
      </w:tr>
      <w:tr w:rsidR="00F10531" w:rsidRPr="000037A3" w14:paraId="287E8442"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280580EA" w14:textId="77777777" w:rsidR="00F10531" w:rsidRPr="000037A3" w:rsidRDefault="00F10531" w:rsidP="00F10531">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lastRenderedPageBreak/>
              <w:t>Тематические и индивидуальные консультации по вопросам родителей</w:t>
            </w:r>
          </w:p>
        </w:tc>
        <w:tc>
          <w:tcPr>
            <w:tcW w:w="1134" w:type="dxa"/>
            <w:tcBorders>
              <w:top w:val="single" w:sz="4" w:space="0" w:color="000000"/>
              <w:left w:val="single" w:sz="4" w:space="0" w:color="000000"/>
              <w:bottom w:val="single" w:sz="4" w:space="0" w:color="000000"/>
              <w:right w:val="single" w:sz="4" w:space="0" w:color="000000"/>
            </w:tcBorders>
          </w:tcPr>
          <w:p w14:paraId="762F51E5"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1065A393"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14:paraId="2640E8BD"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Администрация школы, классные руководители,</w:t>
            </w:r>
          </w:p>
          <w:p w14:paraId="232D6631"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Педагог – </w:t>
            </w:r>
          </w:p>
          <w:p w14:paraId="1FB61CE0" w14:textId="77777777" w:rsidR="00F10531" w:rsidRPr="000037A3" w:rsidRDefault="00F10531" w:rsidP="00F10531">
            <w:pPr>
              <w:widowControl w:val="0"/>
              <w:wordWrap w:val="0"/>
              <w:spacing w:after="0" w:line="276" w:lineRule="auto"/>
              <w:ind w:right="-1"/>
              <w:jc w:val="center"/>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психолог</w:t>
            </w:r>
          </w:p>
        </w:tc>
      </w:tr>
      <w:tr w:rsidR="00F10531" w:rsidRPr="000037A3" w14:paraId="1696AE92" w14:textId="77777777" w:rsidTr="00AB2522">
        <w:tc>
          <w:tcPr>
            <w:tcW w:w="4106" w:type="dxa"/>
            <w:tcBorders>
              <w:top w:val="single" w:sz="4" w:space="0" w:color="auto"/>
              <w:left w:val="single" w:sz="4" w:space="0" w:color="auto"/>
              <w:bottom w:val="single" w:sz="4" w:space="0" w:color="auto"/>
              <w:right w:val="single" w:sz="4" w:space="0" w:color="auto"/>
            </w:tcBorders>
          </w:tcPr>
          <w:p w14:paraId="18A4AB60"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Профилактическая работа  с родителями (законными представителями) Совет родителей, родительские собрания:</w:t>
            </w:r>
          </w:p>
          <w:p w14:paraId="004F3BB9"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«Об обеспечении защиты прав и законных интересов несовершеннолетних»:</w:t>
            </w:r>
          </w:p>
          <w:p w14:paraId="7AB2E45F" w14:textId="77777777" w:rsidR="00F10531" w:rsidRPr="000037A3" w:rsidRDefault="00F10531" w:rsidP="00F10531">
            <w:pPr>
              <w:spacing w:after="0" w:line="240" w:lineRule="auto"/>
              <w:rPr>
                <w:rFonts w:ascii="Times New Roman" w:eastAsia="Calibri" w:hAnsi="Times New Roman" w:cs="Times New Roman"/>
                <w:sz w:val="24"/>
                <w:szCs w:val="24"/>
              </w:rPr>
            </w:pPr>
          </w:p>
          <w:p w14:paraId="3BF00B3F"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-об административной, уголовной ответственности за участие несовершеннолетних в несанкционированных мероприятиях, митингах, шествиях.</w:t>
            </w:r>
          </w:p>
          <w:p w14:paraId="02EC45FC" w14:textId="77777777" w:rsidR="00F10531" w:rsidRPr="000037A3" w:rsidRDefault="00F10531" w:rsidP="00F10531">
            <w:pPr>
              <w:spacing w:after="0" w:line="240" w:lineRule="auto"/>
              <w:rPr>
                <w:rFonts w:ascii="Times New Roman" w:eastAsia="Calibri" w:hAnsi="Times New Roman" w:cs="Times New Roman"/>
                <w:sz w:val="24"/>
                <w:szCs w:val="24"/>
              </w:rPr>
            </w:pPr>
          </w:p>
          <w:p w14:paraId="3D457CB5"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-нормы действующего законодательства по вопросам, связанным с наказанием за противоправные действия в отношении несовершеннолетних;</w:t>
            </w:r>
          </w:p>
          <w:p w14:paraId="2DCE1362"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-о необходимости принятия мер для устранения условий, способствующих совершению преступлений против половой неприкосновенности несовершеннолетних;</w:t>
            </w:r>
          </w:p>
          <w:p w14:paraId="55CA6919" w14:textId="77777777" w:rsidR="00F10531" w:rsidRPr="000037A3" w:rsidRDefault="00F10531" w:rsidP="00F10531">
            <w:pPr>
              <w:spacing w:after="0" w:line="240" w:lineRule="auto"/>
              <w:rPr>
                <w:rFonts w:ascii="Times New Roman" w:eastAsia="Calibri" w:hAnsi="Times New Roman" w:cs="Times New Roman"/>
                <w:sz w:val="24"/>
                <w:szCs w:val="24"/>
              </w:rPr>
            </w:pPr>
          </w:p>
          <w:p w14:paraId="512EBD65"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-о неприятии насилия в отношении женщин и детей, неравнодушного отношения к фактам семейного насилия;</w:t>
            </w:r>
          </w:p>
          <w:p w14:paraId="0924B951" w14:textId="77777777" w:rsidR="00F10531" w:rsidRPr="000037A3" w:rsidRDefault="00F10531" w:rsidP="00F10531">
            <w:pPr>
              <w:spacing w:after="0" w:line="240" w:lineRule="auto"/>
              <w:rPr>
                <w:rFonts w:ascii="Times New Roman" w:eastAsia="Calibri" w:hAnsi="Times New Roman" w:cs="Times New Roman"/>
                <w:sz w:val="24"/>
                <w:szCs w:val="24"/>
              </w:rPr>
            </w:pPr>
          </w:p>
          <w:p w14:paraId="60E601EF"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-контроль за времяпровождением несовершеннолетних в целях исключения допущения возможного нахождения детей в ситуации, представляющей опасность их жизни и здоровью;</w:t>
            </w:r>
          </w:p>
          <w:p w14:paraId="72E51FCA" w14:textId="77777777" w:rsidR="00F10531" w:rsidRPr="000037A3" w:rsidRDefault="00F10531" w:rsidP="00F10531">
            <w:pPr>
              <w:spacing w:after="0" w:line="240" w:lineRule="auto"/>
              <w:rPr>
                <w:rFonts w:ascii="Times New Roman" w:eastAsia="Calibri" w:hAnsi="Times New Roman" w:cs="Times New Roman"/>
                <w:sz w:val="24"/>
                <w:szCs w:val="24"/>
              </w:rPr>
            </w:pPr>
          </w:p>
          <w:p w14:paraId="5B016CC9"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 xml:space="preserve">-о необходимости осуществления контроля за времяпровождением </w:t>
            </w:r>
            <w:r w:rsidRPr="000037A3">
              <w:rPr>
                <w:rFonts w:ascii="Times New Roman" w:eastAsia="Calibri" w:hAnsi="Times New Roman" w:cs="Times New Roman"/>
                <w:sz w:val="24"/>
                <w:szCs w:val="24"/>
              </w:rPr>
              <w:lastRenderedPageBreak/>
              <w:t>детей, исключения доступа несовершеннолетних к страницам Интернет-ресурсов, представляющим угрозу жизни и здоровью несовершеннолетних;</w:t>
            </w:r>
          </w:p>
          <w:p w14:paraId="60B74424" w14:textId="77777777" w:rsidR="00F10531" w:rsidRPr="000037A3" w:rsidRDefault="00F10531" w:rsidP="00F10531">
            <w:pPr>
              <w:spacing w:after="0" w:line="240" w:lineRule="auto"/>
              <w:rPr>
                <w:rFonts w:ascii="Times New Roman" w:eastAsia="Calibri" w:hAnsi="Times New Roman" w:cs="Times New Roman"/>
                <w:sz w:val="24"/>
                <w:szCs w:val="24"/>
              </w:rPr>
            </w:pPr>
          </w:p>
          <w:p w14:paraId="71BE1335"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-о необходимости сопровождения несовершеннолетних законными представителями в тёмное время суток;</w:t>
            </w:r>
          </w:p>
          <w:p w14:paraId="23F3DB4E" w14:textId="77777777" w:rsidR="00F10531" w:rsidRPr="000037A3" w:rsidRDefault="00F10531" w:rsidP="00F10531">
            <w:pPr>
              <w:spacing w:after="0" w:line="240" w:lineRule="auto"/>
              <w:rPr>
                <w:rFonts w:ascii="Times New Roman" w:eastAsia="Calibri" w:hAnsi="Times New Roman" w:cs="Times New Roman"/>
                <w:sz w:val="24"/>
                <w:szCs w:val="24"/>
              </w:rPr>
            </w:pPr>
          </w:p>
          <w:p w14:paraId="5D310D56"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  о недопущении случаев нахождения несовершеннолетних длительное время без присмотра;</w:t>
            </w:r>
          </w:p>
          <w:p w14:paraId="3DD97974" w14:textId="77777777" w:rsidR="00F10531" w:rsidRPr="000037A3" w:rsidRDefault="00F10531" w:rsidP="00F10531">
            <w:pPr>
              <w:spacing w:after="0" w:line="240" w:lineRule="auto"/>
              <w:rPr>
                <w:rFonts w:ascii="Times New Roman" w:eastAsia="Calibri" w:hAnsi="Times New Roman" w:cs="Times New Roman"/>
                <w:sz w:val="24"/>
                <w:szCs w:val="24"/>
              </w:rPr>
            </w:pPr>
          </w:p>
          <w:p w14:paraId="5B152F7B"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 о необходимости организации занятости детей во внеурочное время;</w:t>
            </w:r>
          </w:p>
          <w:p w14:paraId="56CB6171" w14:textId="77777777" w:rsidR="00F10531" w:rsidRPr="000037A3" w:rsidRDefault="00F10531" w:rsidP="00F10531">
            <w:pPr>
              <w:spacing w:after="0" w:line="240" w:lineRule="auto"/>
              <w:rPr>
                <w:rFonts w:ascii="Times New Roman" w:eastAsia="Calibri" w:hAnsi="Times New Roman" w:cs="Times New Roman"/>
                <w:sz w:val="24"/>
                <w:szCs w:val="24"/>
              </w:rPr>
            </w:pPr>
          </w:p>
          <w:p w14:paraId="53660B22"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-о необходимости предупреждения употребления подростками наркотических веществ, алкогольных напитков.</w:t>
            </w:r>
          </w:p>
          <w:p w14:paraId="0CC60473" w14:textId="77777777" w:rsidR="00F10531" w:rsidRPr="000037A3" w:rsidRDefault="00F10531" w:rsidP="00F10531">
            <w:pPr>
              <w:spacing w:after="0" w:line="240" w:lineRule="auto"/>
              <w:rPr>
                <w:rFonts w:ascii="Times New Roman" w:eastAsia="Calibri" w:hAnsi="Times New Roman" w:cs="Times New Roman"/>
                <w:sz w:val="24"/>
                <w:szCs w:val="24"/>
              </w:rPr>
            </w:pPr>
          </w:p>
          <w:p w14:paraId="23A5753D"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-о негативных тенденциях в подростковой среде. О недопущении пропусков занятий без уважительной причины и о своевременном информировании классного руководителя о пропуске занятий;</w:t>
            </w:r>
          </w:p>
          <w:p w14:paraId="1D8F6740" w14:textId="77777777" w:rsidR="00F10531" w:rsidRPr="000037A3" w:rsidRDefault="00F10531" w:rsidP="00F10531">
            <w:pPr>
              <w:spacing w:after="0" w:line="240" w:lineRule="auto"/>
              <w:rPr>
                <w:rFonts w:ascii="Times New Roman" w:eastAsia="Calibri" w:hAnsi="Times New Roman" w:cs="Times New Roman"/>
                <w:sz w:val="24"/>
                <w:szCs w:val="24"/>
              </w:rPr>
            </w:pPr>
          </w:p>
          <w:p w14:paraId="2178BDAC"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-о необходимости незамедлительного обращения в ОВД с заявлением о розыске детей в случае их безвестного исчезновения;</w:t>
            </w:r>
          </w:p>
          <w:p w14:paraId="30112489" w14:textId="77777777" w:rsidR="00F10531" w:rsidRPr="000037A3" w:rsidRDefault="00F10531" w:rsidP="00F10531">
            <w:pPr>
              <w:spacing w:after="0" w:line="240" w:lineRule="auto"/>
              <w:rPr>
                <w:rFonts w:ascii="Times New Roman" w:eastAsia="Calibri" w:hAnsi="Times New Roman" w:cs="Times New Roman"/>
                <w:sz w:val="24"/>
                <w:szCs w:val="24"/>
              </w:rPr>
            </w:pPr>
          </w:p>
          <w:p w14:paraId="1CB36653"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 формы занятости во внеурочное время;</w:t>
            </w:r>
          </w:p>
          <w:p w14:paraId="29694DBA" w14:textId="77777777" w:rsidR="00F10531" w:rsidRPr="000037A3" w:rsidRDefault="00F10531" w:rsidP="00F10531">
            <w:pPr>
              <w:spacing w:after="0" w:line="240" w:lineRule="auto"/>
              <w:rPr>
                <w:rFonts w:ascii="Times New Roman" w:eastAsia="Calibri" w:hAnsi="Times New Roman" w:cs="Times New Roman"/>
                <w:sz w:val="24"/>
                <w:szCs w:val="24"/>
              </w:rPr>
            </w:pPr>
          </w:p>
          <w:p w14:paraId="47D7AEAA"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 профилактика правонарушений, преступлений несовершеннолетними и в отношении их. Жестокое обращение с детьми, защита прав и законных интересов несовершеннолетних;</w:t>
            </w:r>
          </w:p>
          <w:p w14:paraId="38547E49" w14:textId="77777777" w:rsidR="00F10531" w:rsidRPr="000037A3" w:rsidRDefault="00F10531" w:rsidP="00F10531">
            <w:pPr>
              <w:spacing w:after="0" w:line="240" w:lineRule="auto"/>
              <w:rPr>
                <w:rFonts w:ascii="Times New Roman" w:eastAsia="Calibri" w:hAnsi="Times New Roman" w:cs="Times New Roman"/>
                <w:sz w:val="24"/>
                <w:szCs w:val="24"/>
              </w:rPr>
            </w:pPr>
          </w:p>
          <w:p w14:paraId="1C7D77C9"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-о недопущении распространения в социальных сетях ложных сообщений о совершении (возможном совершении) террористических актов</w:t>
            </w:r>
          </w:p>
        </w:tc>
        <w:tc>
          <w:tcPr>
            <w:tcW w:w="1134" w:type="dxa"/>
            <w:tcBorders>
              <w:top w:val="single" w:sz="4" w:space="0" w:color="000000"/>
              <w:left w:val="single" w:sz="4" w:space="0" w:color="000000"/>
              <w:bottom w:val="single" w:sz="4" w:space="0" w:color="000000"/>
              <w:right w:val="single" w:sz="4" w:space="0" w:color="000000"/>
            </w:tcBorders>
          </w:tcPr>
          <w:p w14:paraId="14691584"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lastRenderedPageBreak/>
              <w:t>1-4</w:t>
            </w:r>
          </w:p>
        </w:tc>
        <w:tc>
          <w:tcPr>
            <w:tcW w:w="1871" w:type="dxa"/>
            <w:tcBorders>
              <w:top w:val="single" w:sz="4" w:space="0" w:color="000000"/>
              <w:left w:val="single" w:sz="4" w:space="0" w:color="000000"/>
              <w:bottom w:val="single" w:sz="4" w:space="0" w:color="000000"/>
              <w:right w:val="single" w:sz="4" w:space="0" w:color="000000"/>
            </w:tcBorders>
          </w:tcPr>
          <w:p w14:paraId="1E6B24F9"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Раз в четверть</w:t>
            </w:r>
          </w:p>
        </w:tc>
        <w:tc>
          <w:tcPr>
            <w:tcW w:w="2523" w:type="dxa"/>
            <w:tcBorders>
              <w:top w:val="single" w:sz="4" w:space="0" w:color="000000"/>
              <w:left w:val="single" w:sz="4" w:space="0" w:color="000000"/>
              <w:bottom w:val="single" w:sz="4" w:space="0" w:color="000000"/>
              <w:right w:val="single" w:sz="4" w:space="0" w:color="000000"/>
            </w:tcBorders>
          </w:tcPr>
          <w:p w14:paraId="0F762AE5"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 руководители,</w:t>
            </w:r>
          </w:p>
          <w:p w14:paraId="43583CC7"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Педагог – </w:t>
            </w:r>
          </w:p>
          <w:p w14:paraId="2B2070DE"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психолог</w:t>
            </w:r>
          </w:p>
        </w:tc>
      </w:tr>
      <w:tr w:rsidR="00F10531" w:rsidRPr="000037A3" w14:paraId="0938697F" w14:textId="77777777" w:rsidTr="00AB2522">
        <w:tc>
          <w:tcPr>
            <w:tcW w:w="4106" w:type="dxa"/>
            <w:tcBorders>
              <w:top w:val="single" w:sz="4" w:space="0" w:color="auto"/>
              <w:left w:val="single" w:sz="4" w:space="0" w:color="auto"/>
              <w:bottom w:val="single" w:sz="4" w:space="0" w:color="auto"/>
              <w:right w:val="single" w:sz="4" w:space="0" w:color="auto"/>
            </w:tcBorders>
          </w:tcPr>
          <w:p w14:paraId="2DB3DA2D" w14:textId="77777777" w:rsidR="00F10531" w:rsidRPr="00272DCF" w:rsidRDefault="00F10531" w:rsidP="00F10531">
            <w:pPr>
              <w:spacing w:after="0" w:line="240" w:lineRule="auto"/>
              <w:rPr>
                <w:rFonts w:ascii="Times New Roman" w:eastAsia="Calibri" w:hAnsi="Times New Roman" w:cs="Times New Roman"/>
                <w:sz w:val="24"/>
                <w:szCs w:val="24"/>
              </w:rPr>
            </w:pPr>
            <w:r w:rsidRPr="00272DCF">
              <w:rPr>
                <w:rFonts w:ascii="Times New Roman" w:eastAsia="Calibri" w:hAnsi="Times New Roman" w:cs="Times New Roman"/>
                <w:sz w:val="24"/>
                <w:szCs w:val="24"/>
              </w:rPr>
              <w:lastRenderedPageBreak/>
              <w:t>Проведение цикла открытых лекций для родителей «Родительский лекторий» по выявлению детей с суицидальным поведением, в том числе с привлечением специалистов учреждений профилактики:</w:t>
            </w:r>
          </w:p>
          <w:p w14:paraId="67C5C098" w14:textId="77777777" w:rsidR="00F10531" w:rsidRPr="00272DCF" w:rsidRDefault="00F10531" w:rsidP="00F10531">
            <w:pPr>
              <w:spacing w:after="0" w:line="240" w:lineRule="auto"/>
              <w:rPr>
                <w:rFonts w:ascii="Times New Roman" w:eastAsia="Calibri" w:hAnsi="Times New Roman" w:cs="Times New Roman"/>
                <w:sz w:val="24"/>
                <w:szCs w:val="24"/>
              </w:rPr>
            </w:pPr>
          </w:p>
          <w:p w14:paraId="287A75AA" w14:textId="77777777" w:rsidR="00F10531" w:rsidRDefault="00F10531" w:rsidP="00F10531">
            <w:pPr>
              <w:spacing w:after="0" w:line="240" w:lineRule="auto"/>
              <w:rPr>
                <w:rFonts w:ascii="Times New Roman" w:eastAsia="Calibri" w:hAnsi="Times New Roman" w:cs="Times New Roman"/>
                <w:sz w:val="24"/>
                <w:szCs w:val="24"/>
              </w:rPr>
            </w:pPr>
            <w:r w:rsidRPr="00307F4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307F4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307F41">
              <w:rPr>
                <w:rFonts w:ascii="Times New Roman" w:eastAsia="Calibri" w:hAnsi="Times New Roman" w:cs="Times New Roman"/>
                <w:sz w:val="24"/>
                <w:szCs w:val="24"/>
              </w:rPr>
              <w:t>Гиперактивность, агрессивность, тревожность. Как поддержать      эмоциональный баланс ребенка</w:t>
            </w:r>
            <w:r>
              <w:rPr>
                <w:rFonts w:ascii="Times New Roman" w:eastAsia="Calibri" w:hAnsi="Times New Roman" w:cs="Times New Roman"/>
                <w:sz w:val="24"/>
                <w:szCs w:val="24"/>
              </w:rPr>
              <w:t>»;</w:t>
            </w:r>
          </w:p>
          <w:p w14:paraId="7D00CA8E" w14:textId="77777777" w:rsidR="00F10531" w:rsidRPr="00272DCF" w:rsidRDefault="00F10531" w:rsidP="00F10531">
            <w:pPr>
              <w:spacing w:after="0" w:line="240" w:lineRule="auto"/>
              <w:rPr>
                <w:rFonts w:ascii="Times New Roman" w:eastAsia="Calibri" w:hAnsi="Times New Roman" w:cs="Times New Roman"/>
                <w:sz w:val="24"/>
                <w:szCs w:val="24"/>
              </w:rPr>
            </w:pPr>
          </w:p>
          <w:p w14:paraId="22679496" w14:textId="77777777" w:rsidR="00F10531" w:rsidRPr="00272DCF" w:rsidRDefault="00F10531" w:rsidP="00F10531">
            <w:pPr>
              <w:spacing w:after="0" w:line="240" w:lineRule="auto"/>
              <w:rPr>
                <w:rFonts w:ascii="Times New Roman" w:eastAsia="Calibri" w:hAnsi="Times New Roman" w:cs="Times New Roman"/>
                <w:sz w:val="24"/>
                <w:szCs w:val="24"/>
              </w:rPr>
            </w:pPr>
            <w:r w:rsidRPr="00272DCF">
              <w:rPr>
                <w:rFonts w:ascii="Times New Roman" w:eastAsia="Calibri" w:hAnsi="Times New Roman" w:cs="Times New Roman"/>
                <w:sz w:val="24"/>
                <w:szCs w:val="24"/>
              </w:rPr>
              <w:t>- «Профилактика семейного неблагополучия и суицидального поведения детей и подростков»;</w:t>
            </w:r>
          </w:p>
          <w:p w14:paraId="7ABC00A7" w14:textId="77777777" w:rsidR="00F10531" w:rsidRPr="00272DCF" w:rsidRDefault="00F10531" w:rsidP="00F10531">
            <w:pPr>
              <w:spacing w:after="0" w:line="240" w:lineRule="auto"/>
              <w:rPr>
                <w:rFonts w:ascii="Times New Roman" w:eastAsia="Calibri" w:hAnsi="Times New Roman" w:cs="Times New Roman"/>
                <w:sz w:val="24"/>
                <w:szCs w:val="24"/>
              </w:rPr>
            </w:pPr>
          </w:p>
          <w:p w14:paraId="1971EF6C" w14:textId="77777777" w:rsidR="00F10531" w:rsidRPr="00272DCF" w:rsidRDefault="00F10531" w:rsidP="00F10531">
            <w:pPr>
              <w:spacing w:after="0" w:line="240" w:lineRule="auto"/>
              <w:rPr>
                <w:rFonts w:ascii="Times New Roman" w:eastAsia="Calibri" w:hAnsi="Times New Roman" w:cs="Times New Roman"/>
                <w:sz w:val="24"/>
                <w:szCs w:val="24"/>
              </w:rPr>
            </w:pPr>
            <w:r w:rsidRPr="00272DCF">
              <w:rPr>
                <w:rFonts w:ascii="Times New Roman" w:eastAsia="Calibri" w:hAnsi="Times New Roman" w:cs="Times New Roman"/>
                <w:sz w:val="24"/>
                <w:szCs w:val="24"/>
              </w:rPr>
              <w:t>«Как защитить своего ребенка»;</w:t>
            </w:r>
          </w:p>
          <w:p w14:paraId="42FAB350" w14:textId="77777777" w:rsidR="00F10531" w:rsidRPr="00272DCF" w:rsidRDefault="00F10531" w:rsidP="00F10531">
            <w:pPr>
              <w:spacing w:after="0" w:line="240" w:lineRule="auto"/>
              <w:rPr>
                <w:rFonts w:ascii="Times New Roman" w:eastAsia="Calibri" w:hAnsi="Times New Roman" w:cs="Times New Roman"/>
                <w:sz w:val="24"/>
                <w:szCs w:val="24"/>
              </w:rPr>
            </w:pPr>
          </w:p>
          <w:p w14:paraId="26BDDCEE" w14:textId="77777777" w:rsidR="00F10531" w:rsidRPr="00272DCF" w:rsidRDefault="00F10531" w:rsidP="00F10531">
            <w:pPr>
              <w:spacing w:after="0" w:line="240" w:lineRule="auto"/>
              <w:rPr>
                <w:rFonts w:ascii="Times New Roman" w:eastAsia="Calibri" w:hAnsi="Times New Roman" w:cs="Times New Roman"/>
                <w:sz w:val="24"/>
                <w:szCs w:val="24"/>
              </w:rPr>
            </w:pPr>
          </w:p>
          <w:p w14:paraId="5CD15A45" w14:textId="77777777" w:rsidR="00F10531" w:rsidRPr="00272DCF" w:rsidRDefault="00F10531" w:rsidP="00F10531">
            <w:pPr>
              <w:spacing w:after="0" w:line="240" w:lineRule="auto"/>
              <w:rPr>
                <w:rFonts w:ascii="Times New Roman" w:eastAsia="Calibri" w:hAnsi="Times New Roman" w:cs="Times New Roman"/>
                <w:sz w:val="24"/>
                <w:szCs w:val="24"/>
              </w:rPr>
            </w:pPr>
            <w:r w:rsidRPr="00272DCF">
              <w:rPr>
                <w:rFonts w:ascii="Times New Roman" w:eastAsia="Calibri" w:hAnsi="Times New Roman" w:cs="Times New Roman"/>
                <w:sz w:val="24"/>
                <w:szCs w:val="24"/>
              </w:rPr>
              <w:t>- «</w:t>
            </w:r>
            <w:r w:rsidRPr="00307F41">
              <w:rPr>
                <w:rFonts w:ascii="Times New Roman" w:eastAsia="Calibri" w:hAnsi="Times New Roman" w:cs="Times New Roman"/>
                <w:sz w:val="24"/>
                <w:szCs w:val="24"/>
              </w:rPr>
              <w:t>Особенности подросткового возраста</w:t>
            </w:r>
            <w:r w:rsidRPr="00272DCF">
              <w:rPr>
                <w:rFonts w:ascii="Times New Roman" w:eastAsia="Calibri"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6680F1AA" w14:textId="77777777" w:rsidR="00F10531" w:rsidRPr="00272DCF" w:rsidRDefault="00F10531" w:rsidP="00F10531">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1871" w:type="dxa"/>
          </w:tcPr>
          <w:p w14:paraId="7BC3F679" w14:textId="77777777" w:rsidR="00F10531" w:rsidRDefault="00F10531" w:rsidP="00F10531">
            <w:pPr>
              <w:spacing w:after="0" w:line="240" w:lineRule="auto"/>
              <w:rPr>
                <w:rFonts w:ascii="Times New Roman" w:eastAsia="Times New Roman" w:hAnsi="Times New Roman" w:cs="Times New Roman"/>
                <w:sz w:val="24"/>
                <w:szCs w:val="24"/>
                <w:lang w:eastAsia="zh-CN"/>
              </w:rPr>
            </w:pPr>
          </w:p>
          <w:p w14:paraId="27D3797E" w14:textId="77777777" w:rsidR="00F10531" w:rsidRDefault="00F10531" w:rsidP="00F10531">
            <w:pPr>
              <w:spacing w:after="0" w:line="240" w:lineRule="auto"/>
              <w:rPr>
                <w:rFonts w:ascii="Times New Roman" w:eastAsia="Times New Roman" w:hAnsi="Times New Roman" w:cs="Times New Roman"/>
                <w:sz w:val="24"/>
                <w:szCs w:val="24"/>
                <w:lang w:eastAsia="zh-CN"/>
              </w:rPr>
            </w:pPr>
          </w:p>
          <w:p w14:paraId="76E8A239" w14:textId="77777777" w:rsidR="00F10531" w:rsidRDefault="00F10531" w:rsidP="00F10531">
            <w:pPr>
              <w:spacing w:after="0" w:line="240" w:lineRule="auto"/>
              <w:rPr>
                <w:rFonts w:ascii="Times New Roman" w:eastAsia="Times New Roman" w:hAnsi="Times New Roman" w:cs="Times New Roman"/>
                <w:sz w:val="24"/>
                <w:szCs w:val="24"/>
                <w:lang w:eastAsia="zh-CN"/>
              </w:rPr>
            </w:pPr>
          </w:p>
          <w:p w14:paraId="55A46189" w14:textId="77777777" w:rsidR="00F10531" w:rsidRDefault="00F10531" w:rsidP="00F10531">
            <w:pPr>
              <w:spacing w:after="0" w:line="240" w:lineRule="auto"/>
              <w:rPr>
                <w:rFonts w:ascii="Times New Roman" w:eastAsia="Times New Roman" w:hAnsi="Times New Roman" w:cs="Times New Roman"/>
                <w:sz w:val="24"/>
                <w:szCs w:val="24"/>
                <w:lang w:eastAsia="zh-CN"/>
              </w:rPr>
            </w:pPr>
          </w:p>
          <w:p w14:paraId="1E3EB64A" w14:textId="77777777" w:rsidR="00F10531" w:rsidRDefault="00F10531" w:rsidP="00F10531">
            <w:pPr>
              <w:spacing w:after="0" w:line="240" w:lineRule="auto"/>
              <w:rPr>
                <w:rFonts w:ascii="Times New Roman" w:eastAsia="Times New Roman" w:hAnsi="Times New Roman" w:cs="Times New Roman"/>
                <w:sz w:val="24"/>
                <w:szCs w:val="24"/>
                <w:lang w:eastAsia="zh-CN"/>
              </w:rPr>
            </w:pPr>
          </w:p>
          <w:p w14:paraId="66E3EF7A" w14:textId="77777777" w:rsidR="00F10531" w:rsidRDefault="00F10531" w:rsidP="00F10531">
            <w:pPr>
              <w:spacing w:after="0" w:line="240" w:lineRule="auto"/>
              <w:rPr>
                <w:rFonts w:ascii="Times New Roman" w:eastAsia="Times New Roman" w:hAnsi="Times New Roman" w:cs="Times New Roman"/>
                <w:sz w:val="24"/>
                <w:szCs w:val="24"/>
                <w:lang w:eastAsia="zh-CN"/>
              </w:rPr>
            </w:pPr>
          </w:p>
          <w:p w14:paraId="5166F6CF" w14:textId="77777777" w:rsidR="00F10531" w:rsidRDefault="00F10531" w:rsidP="00F10531">
            <w:pPr>
              <w:spacing w:after="0" w:line="240" w:lineRule="auto"/>
              <w:rPr>
                <w:rFonts w:ascii="Times New Roman" w:eastAsia="Times New Roman" w:hAnsi="Times New Roman" w:cs="Times New Roman"/>
                <w:sz w:val="24"/>
                <w:szCs w:val="24"/>
                <w:lang w:eastAsia="zh-CN"/>
              </w:rPr>
            </w:pPr>
          </w:p>
          <w:p w14:paraId="761734B8" w14:textId="4C6B9C6A" w:rsidR="00F10531" w:rsidRDefault="00F10531" w:rsidP="00F10531">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24.10.24</w:t>
            </w:r>
          </w:p>
          <w:p w14:paraId="734E68A8" w14:textId="77777777" w:rsidR="00F10531" w:rsidRDefault="00F10531" w:rsidP="00F10531">
            <w:pPr>
              <w:spacing w:after="0" w:line="240" w:lineRule="auto"/>
              <w:rPr>
                <w:rFonts w:ascii="Times New Roman" w:eastAsia="Times New Roman" w:hAnsi="Times New Roman" w:cs="Times New Roman"/>
                <w:sz w:val="24"/>
                <w:szCs w:val="24"/>
                <w:lang w:eastAsia="zh-CN"/>
              </w:rPr>
            </w:pPr>
          </w:p>
          <w:p w14:paraId="2211F1F0" w14:textId="77777777" w:rsidR="00F10531" w:rsidRDefault="00F10531" w:rsidP="00F10531">
            <w:pPr>
              <w:spacing w:after="0" w:line="240" w:lineRule="auto"/>
              <w:rPr>
                <w:rFonts w:ascii="Times New Roman" w:eastAsia="Times New Roman" w:hAnsi="Times New Roman" w:cs="Times New Roman"/>
                <w:sz w:val="24"/>
                <w:szCs w:val="24"/>
                <w:lang w:eastAsia="zh-CN"/>
              </w:rPr>
            </w:pPr>
          </w:p>
          <w:p w14:paraId="257B563C" w14:textId="77777777" w:rsidR="00F10531" w:rsidRDefault="00F10531" w:rsidP="00F10531">
            <w:pPr>
              <w:spacing w:after="0" w:line="240" w:lineRule="auto"/>
              <w:rPr>
                <w:rFonts w:ascii="Times New Roman" w:eastAsia="Times New Roman" w:hAnsi="Times New Roman" w:cs="Times New Roman"/>
                <w:sz w:val="24"/>
                <w:szCs w:val="24"/>
                <w:lang w:eastAsia="zh-CN"/>
              </w:rPr>
            </w:pPr>
          </w:p>
          <w:p w14:paraId="07A811AB" w14:textId="112FB815" w:rsidR="00F10531" w:rsidRDefault="00F10531" w:rsidP="00F10531">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19.12.24</w:t>
            </w:r>
          </w:p>
          <w:p w14:paraId="55BA86BD" w14:textId="77777777" w:rsidR="00F10531" w:rsidRDefault="00F10531" w:rsidP="00F10531">
            <w:pPr>
              <w:spacing w:after="0" w:line="240" w:lineRule="auto"/>
              <w:rPr>
                <w:rFonts w:ascii="Times New Roman" w:eastAsia="Times New Roman" w:hAnsi="Times New Roman" w:cs="Times New Roman"/>
                <w:sz w:val="24"/>
                <w:szCs w:val="24"/>
                <w:lang w:eastAsia="zh-CN"/>
              </w:rPr>
            </w:pPr>
          </w:p>
          <w:p w14:paraId="6FCFF4A6" w14:textId="77777777" w:rsidR="00F10531" w:rsidRDefault="00F10531" w:rsidP="00F10531">
            <w:pPr>
              <w:spacing w:after="0" w:line="240" w:lineRule="auto"/>
              <w:rPr>
                <w:rFonts w:ascii="Times New Roman" w:eastAsia="Times New Roman" w:hAnsi="Times New Roman" w:cs="Times New Roman"/>
                <w:sz w:val="24"/>
                <w:szCs w:val="24"/>
                <w:lang w:eastAsia="zh-CN"/>
              </w:rPr>
            </w:pPr>
          </w:p>
          <w:p w14:paraId="17E9650A" w14:textId="77777777" w:rsidR="00F10531" w:rsidRDefault="00F10531" w:rsidP="00F10531">
            <w:pPr>
              <w:spacing w:after="0" w:line="240" w:lineRule="auto"/>
              <w:rPr>
                <w:rFonts w:ascii="Times New Roman" w:eastAsia="Times New Roman" w:hAnsi="Times New Roman" w:cs="Times New Roman"/>
                <w:sz w:val="24"/>
                <w:szCs w:val="24"/>
                <w:lang w:eastAsia="zh-CN"/>
              </w:rPr>
            </w:pPr>
          </w:p>
          <w:p w14:paraId="6FD5F74A" w14:textId="4C01C2DA" w:rsidR="00F10531" w:rsidRDefault="00F10531" w:rsidP="00F10531">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20.02.25</w:t>
            </w:r>
          </w:p>
          <w:p w14:paraId="7E7CB6BC" w14:textId="77777777" w:rsidR="00F10531" w:rsidRDefault="00F10531" w:rsidP="00F10531">
            <w:pPr>
              <w:spacing w:after="0" w:line="240" w:lineRule="auto"/>
              <w:rPr>
                <w:rFonts w:ascii="Times New Roman" w:eastAsia="Times New Roman" w:hAnsi="Times New Roman" w:cs="Times New Roman"/>
                <w:sz w:val="24"/>
                <w:szCs w:val="24"/>
                <w:lang w:eastAsia="zh-CN"/>
              </w:rPr>
            </w:pPr>
          </w:p>
          <w:p w14:paraId="117B3705" w14:textId="77777777" w:rsidR="00F10531" w:rsidRDefault="00F10531" w:rsidP="00F10531">
            <w:pPr>
              <w:spacing w:after="0" w:line="240" w:lineRule="auto"/>
              <w:rPr>
                <w:rFonts w:ascii="Times New Roman" w:eastAsia="Times New Roman" w:hAnsi="Times New Roman" w:cs="Times New Roman"/>
                <w:sz w:val="24"/>
                <w:szCs w:val="24"/>
                <w:lang w:eastAsia="zh-CN"/>
              </w:rPr>
            </w:pPr>
          </w:p>
          <w:p w14:paraId="3EFA83DF" w14:textId="71F124F5" w:rsidR="00F10531" w:rsidRDefault="00F10531" w:rsidP="00F10531">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23.04.25</w:t>
            </w:r>
          </w:p>
          <w:p w14:paraId="2BA1DFAC" w14:textId="77777777" w:rsidR="00F10531" w:rsidRPr="00272DCF" w:rsidRDefault="00F10531" w:rsidP="00F10531">
            <w:pPr>
              <w:spacing w:after="0" w:line="240" w:lineRule="auto"/>
              <w:rPr>
                <w:rFonts w:ascii="Times New Roman" w:eastAsia="Times New Roman" w:hAnsi="Times New Roman" w:cs="Times New Roman"/>
                <w:sz w:val="24"/>
                <w:szCs w:val="24"/>
                <w:lang w:eastAsia="zh-CN"/>
              </w:rPr>
            </w:pPr>
          </w:p>
        </w:tc>
        <w:tc>
          <w:tcPr>
            <w:tcW w:w="2523" w:type="dxa"/>
          </w:tcPr>
          <w:p w14:paraId="7C0EA545" w14:textId="77777777" w:rsidR="00F10531" w:rsidRPr="00272DCF" w:rsidRDefault="00F10531" w:rsidP="00F10531">
            <w:pPr>
              <w:spacing w:after="0" w:line="240" w:lineRule="auto"/>
              <w:rPr>
                <w:rFonts w:ascii="Times New Roman" w:eastAsia="Times New Roman" w:hAnsi="Times New Roman" w:cs="Times New Roman"/>
                <w:sz w:val="24"/>
                <w:szCs w:val="24"/>
                <w:lang w:eastAsia="zh-CN"/>
              </w:rPr>
            </w:pPr>
            <w:r w:rsidRPr="00272DCF">
              <w:rPr>
                <w:rFonts w:ascii="Times New Roman" w:eastAsia="Times New Roman" w:hAnsi="Times New Roman" w:cs="Times New Roman"/>
                <w:sz w:val="24"/>
                <w:szCs w:val="24"/>
                <w:lang w:eastAsia="zh-CN"/>
              </w:rPr>
              <w:t>Администрация школы,</w:t>
            </w:r>
          </w:p>
          <w:p w14:paraId="58E73576" w14:textId="77777777" w:rsidR="00F10531" w:rsidRPr="00272DCF" w:rsidRDefault="00F10531" w:rsidP="00F10531">
            <w:pPr>
              <w:spacing w:after="0" w:line="240" w:lineRule="auto"/>
              <w:rPr>
                <w:rFonts w:ascii="Times New Roman" w:eastAsia="Times New Roman" w:hAnsi="Times New Roman" w:cs="Times New Roman"/>
                <w:sz w:val="24"/>
                <w:szCs w:val="24"/>
                <w:lang w:eastAsia="zh-CN"/>
              </w:rPr>
            </w:pPr>
            <w:r w:rsidRPr="00272DCF">
              <w:rPr>
                <w:rFonts w:ascii="Times New Roman" w:eastAsia="Times New Roman" w:hAnsi="Times New Roman" w:cs="Times New Roman"/>
                <w:sz w:val="24"/>
                <w:szCs w:val="24"/>
                <w:lang w:eastAsia="zh-CN"/>
              </w:rPr>
              <w:t>школьный психолог,</w:t>
            </w:r>
          </w:p>
          <w:p w14:paraId="38FAD133" w14:textId="77777777" w:rsidR="00F10531" w:rsidRPr="00272DCF" w:rsidRDefault="00F10531" w:rsidP="00F10531">
            <w:pPr>
              <w:spacing w:after="0" w:line="240" w:lineRule="auto"/>
              <w:rPr>
                <w:rFonts w:ascii="Times New Roman" w:eastAsia="Times New Roman" w:hAnsi="Times New Roman" w:cs="Times New Roman"/>
                <w:sz w:val="24"/>
                <w:szCs w:val="24"/>
                <w:lang w:eastAsia="zh-CN"/>
              </w:rPr>
            </w:pPr>
            <w:r w:rsidRPr="00272DCF">
              <w:rPr>
                <w:rFonts w:ascii="Times New Roman" w:eastAsia="Times New Roman" w:hAnsi="Times New Roman" w:cs="Times New Roman"/>
                <w:sz w:val="24"/>
                <w:szCs w:val="24"/>
                <w:lang w:eastAsia="zh-CN"/>
              </w:rPr>
              <w:t>классные руководители, родительский комитет</w:t>
            </w:r>
          </w:p>
        </w:tc>
      </w:tr>
      <w:tr w:rsidR="00F10531" w:rsidRPr="000037A3" w14:paraId="7491087A" w14:textId="77777777" w:rsidTr="00AB2522">
        <w:tc>
          <w:tcPr>
            <w:tcW w:w="4106" w:type="dxa"/>
            <w:tcBorders>
              <w:top w:val="single" w:sz="4" w:space="0" w:color="auto"/>
              <w:left w:val="single" w:sz="4" w:space="0" w:color="auto"/>
              <w:bottom w:val="single" w:sz="4" w:space="0" w:color="auto"/>
              <w:right w:val="single" w:sz="4" w:space="0" w:color="auto"/>
            </w:tcBorders>
          </w:tcPr>
          <w:p w14:paraId="5433EA0D"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Проведение профилактических мероприятий, направленных на организацию родительского всеобуча:</w:t>
            </w:r>
          </w:p>
          <w:p w14:paraId="66A6E869" w14:textId="77777777" w:rsidR="00F10531" w:rsidRPr="000037A3" w:rsidRDefault="00F10531" w:rsidP="00F10531">
            <w:pPr>
              <w:spacing w:after="0" w:line="240" w:lineRule="auto"/>
              <w:rPr>
                <w:rFonts w:ascii="Times New Roman" w:eastAsia="Calibri" w:hAnsi="Times New Roman" w:cs="Times New Roman"/>
                <w:sz w:val="24"/>
                <w:szCs w:val="24"/>
              </w:rPr>
            </w:pPr>
          </w:p>
          <w:p w14:paraId="2C2EEF5E"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 В школу без проблем! Что нужно знать родителям первоклассника (1кл.);</w:t>
            </w:r>
          </w:p>
          <w:p w14:paraId="1FA1C038" w14:textId="77777777" w:rsidR="00F10531" w:rsidRPr="000037A3" w:rsidRDefault="00F10531" w:rsidP="00F10531">
            <w:pPr>
              <w:spacing w:after="0" w:line="240" w:lineRule="auto"/>
              <w:rPr>
                <w:rFonts w:ascii="Times New Roman" w:eastAsia="Calibri" w:hAnsi="Times New Roman" w:cs="Times New Roman"/>
                <w:sz w:val="24"/>
                <w:szCs w:val="24"/>
              </w:rPr>
            </w:pPr>
          </w:p>
          <w:p w14:paraId="1B57DA5F"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-Успешная адаптация ребенка к школе. Советы родителям первоклашки (1 кл.);</w:t>
            </w:r>
          </w:p>
          <w:p w14:paraId="14612091" w14:textId="77777777" w:rsidR="00F10531" w:rsidRPr="000037A3" w:rsidRDefault="00F10531" w:rsidP="00F10531">
            <w:pPr>
              <w:spacing w:after="0" w:line="240" w:lineRule="auto"/>
              <w:rPr>
                <w:rFonts w:ascii="Times New Roman" w:eastAsia="Calibri" w:hAnsi="Times New Roman" w:cs="Times New Roman"/>
                <w:sz w:val="24"/>
                <w:szCs w:val="24"/>
              </w:rPr>
            </w:pPr>
          </w:p>
          <w:p w14:paraId="6D2B1B09"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-Психологические особенности детей младшего школьного возраста (2-3 кл.);</w:t>
            </w:r>
          </w:p>
          <w:p w14:paraId="29B92999" w14:textId="77777777" w:rsidR="00F10531" w:rsidRPr="000037A3" w:rsidRDefault="00F10531" w:rsidP="00F10531">
            <w:pPr>
              <w:spacing w:after="0" w:line="240" w:lineRule="auto"/>
              <w:rPr>
                <w:rFonts w:ascii="Times New Roman" w:eastAsia="Calibri" w:hAnsi="Times New Roman" w:cs="Times New Roman"/>
                <w:sz w:val="24"/>
                <w:szCs w:val="24"/>
              </w:rPr>
            </w:pPr>
          </w:p>
          <w:p w14:paraId="3F7D99D7"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-Агрессия у детей. Причины агрессии ее последствия (4 кл.);</w:t>
            </w:r>
          </w:p>
          <w:p w14:paraId="50839CFA" w14:textId="77777777" w:rsidR="00F10531" w:rsidRPr="000037A3" w:rsidRDefault="00F10531" w:rsidP="00F10531">
            <w:pPr>
              <w:spacing w:after="0" w:line="240" w:lineRule="auto"/>
              <w:rPr>
                <w:rFonts w:ascii="Times New Roman" w:eastAsia="Calibri" w:hAnsi="Times New Roman" w:cs="Times New Roman"/>
                <w:sz w:val="24"/>
                <w:szCs w:val="24"/>
              </w:rPr>
            </w:pPr>
          </w:p>
          <w:p w14:paraId="642A14C9"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Проведение мероприятий по профилактике семейного насилия, укреплению семейных ценностей, духовно-нравственному развитию детей, а также разъяснению норм действующего законодательства по вопросам, связанным с наказанием за действия по отношению к несовершеннолетним:</w:t>
            </w:r>
          </w:p>
          <w:p w14:paraId="3D6C476D"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 Выпуск тематических буклетов для родителей: «Воспитание без наказания», «Психология общения»</w:t>
            </w:r>
          </w:p>
          <w:p w14:paraId="7DFCE35B"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lastRenderedPageBreak/>
              <w:t>- Буклет для детей по профилактике жестокого обращения «Как избежать насилия»;</w:t>
            </w:r>
          </w:p>
          <w:p w14:paraId="69AB1431"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 «Там, где мне хорошо» (1-2 кл.);</w:t>
            </w:r>
          </w:p>
          <w:p w14:paraId="633278A3" w14:textId="77777777" w:rsidR="00F10531" w:rsidRPr="000037A3" w:rsidRDefault="00F10531" w:rsidP="00F10531">
            <w:pPr>
              <w:spacing w:after="0" w:line="240" w:lineRule="auto"/>
              <w:rPr>
                <w:rFonts w:ascii="Times New Roman" w:eastAsia="Calibri" w:hAnsi="Times New Roman" w:cs="Times New Roman"/>
                <w:sz w:val="24"/>
                <w:szCs w:val="24"/>
              </w:rPr>
            </w:pPr>
          </w:p>
          <w:p w14:paraId="224AE114"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 «Мой дом – моя крепость» (3-4 кл.)</w:t>
            </w:r>
          </w:p>
          <w:p w14:paraId="2DA98A44" w14:textId="77777777" w:rsidR="00F10531" w:rsidRPr="000037A3" w:rsidRDefault="00F10531" w:rsidP="00F10531">
            <w:pPr>
              <w:spacing w:after="0" w:line="240" w:lineRule="auto"/>
              <w:rPr>
                <w:rFonts w:ascii="Times New Roman" w:eastAsia="Calibri" w:hAnsi="Times New Roman" w:cs="Times New Roman"/>
                <w:sz w:val="24"/>
                <w:szCs w:val="24"/>
              </w:rPr>
            </w:pPr>
            <w:r w:rsidRPr="000037A3">
              <w:rPr>
                <w:rFonts w:ascii="Times New Roman" w:eastAsia="Calibri" w:hAnsi="Times New Roman" w:cs="Times New Roman"/>
                <w:sz w:val="24"/>
                <w:szCs w:val="24"/>
              </w:rPr>
              <w:t>- индивидуальные консультации и беседы с родителями и учащимися</w:t>
            </w:r>
          </w:p>
        </w:tc>
        <w:tc>
          <w:tcPr>
            <w:tcW w:w="1134" w:type="dxa"/>
            <w:tcBorders>
              <w:top w:val="single" w:sz="4" w:space="0" w:color="000000"/>
              <w:left w:val="single" w:sz="4" w:space="0" w:color="000000"/>
              <w:bottom w:val="single" w:sz="4" w:space="0" w:color="000000"/>
              <w:right w:val="single" w:sz="4" w:space="0" w:color="000000"/>
            </w:tcBorders>
          </w:tcPr>
          <w:p w14:paraId="5C2A2FEA"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lastRenderedPageBreak/>
              <w:t>1-4</w:t>
            </w:r>
          </w:p>
        </w:tc>
        <w:tc>
          <w:tcPr>
            <w:tcW w:w="1871" w:type="dxa"/>
            <w:tcBorders>
              <w:top w:val="single" w:sz="4" w:space="0" w:color="000000"/>
              <w:left w:val="single" w:sz="4" w:space="0" w:color="000000"/>
              <w:bottom w:val="single" w:sz="4" w:space="0" w:color="000000"/>
              <w:right w:val="single" w:sz="4" w:space="0" w:color="000000"/>
            </w:tcBorders>
          </w:tcPr>
          <w:p w14:paraId="597CFC59"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Раз в четверть</w:t>
            </w:r>
          </w:p>
        </w:tc>
        <w:tc>
          <w:tcPr>
            <w:tcW w:w="2523" w:type="dxa"/>
            <w:tcBorders>
              <w:top w:val="single" w:sz="4" w:space="0" w:color="000000"/>
              <w:left w:val="single" w:sz="4" w:space="0" w:color="000000"/>
              <w:bottom w:val="single" w:sz="4" w:space="0" w:color="000000"/>
              <w:right w:val="single" w:sz="4" w:space="0" w:color="000000"/>
            </w:tcBorders>
          </w:tcPr>
          <w:p w14:paraId="2AE9C218"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 руководители,</w:t>
            </w:r>
          </w:p>
          <w:p w14:paraId="64C7CB70"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 xml:space="preserve">Педагог – </w:t>
            </w:r>
          </w:p>
          <w:p w14:paraId="5FD474C8"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психолог</w:t>
            </w:r>
          </w:p>
        </w:tc>
      </w:tr>
      <w:tr w:rsidR="00F10531" w:rsidRPr="000037A3" w14:paraId="5AA5306B" w14:textId="77777777" w:rsidTr="00AB2522">
        <w:tc>
          <w:tcPr>
            <w:tcW w:w="4106" w:type="dxa"/>
            <w:tcBorders>
              <w:top w:val="single" w:sz="4" w:space="0" w:color="000000"/>
              <w:left w:val="single" w:sz="4" w:space="0" w:color="000000"/>
              <w:bottom w:val="single" w:sz="4" w:space="0" w:color="000000"/>
              <w:right w:val="single" w:sz="4" w:space="0" w:color="000000"/>
            </w:tcBorders>
          </w:tcPr>
          <w:p w14:paraId="7AFF18C4"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lastRenderedPageBreak/>
              <w:t>Совместное спортивное мероприятие «Мама, папа и я спортивная семья»</w:t>
            </w:r>
          </w:p>
        </w:tc>
        <w:tc>
          <w:tcPr>
            <w:tcW w:w="1134" w:type="dxa"/>
            <w:tcBorders>
              <w:top w:val="single" w:sz="4" w:space="0" w:color="000000"/>
              <w:left w:val="single" w:sz="4" w:space="0" w:color="000000"/>
              <w:bottom w:val="single" w:sz="4" w:space="0" w:color="000000"/>
              <w:right w:val="single" w:sz="4" w:space="0" w:color="000000"/>
            </w:tcBorders>
          </w:tcPr>
          <w:p w14:paraId="27661F80"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Borders>
              <w:top w:val="single" w:sz="4" w:space="0" w:color="000000"/>
              <w:left w:val="single" w:sz="4" w:space="0" w:color="000000"/>
              <w:bottom w:val="single" w:sz="4" w:space="0" w:color="000000"/>
              <w:right w:val="single" w:sz="4" w:space="0" w:color="000000"/>
            </w:tcBorders>
          </w:tcPr>
          <w:p w14:paraId="13D33490" w14:textId="77777777" w:rsidR="00F10531" w:rsidRPr="000037A3" w:rsidRDefault="00F10531" w:rsidP="00F10531">
            <w:pPr>
              <w:spacing w:after="0" w:line="276" w:lineRule="auto"/>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27 ноября</w:t>
            </w:r>
          </w:p>
        </w:tc>
        <w:tc>
          <w:tcPr>
            <w:tcW w:w="2523" w:type="dxa"/>
            <w:tcBorders>
              <w:top w:val="single" w:sz="4" w:space="0" w:color="000000"/>
              <w:left w:val="single" w:sz="4" w:space="0" w:color="000000"/>
              <w:bottom w:val="single" w:sz="4" w:space="0" w:color="000000"/>
              <w:right w:val="single" w:sz="4" w:space="0" w:color="000000"/>
            </w:tcBorders>
          </w:tcPr>
          <w:p w14:paraId="28944198" w14:textId="77777777" w:rsidR="00F10531" w:rsidRPr="000037A3" w:rsidRDefault="00F10531" w:rsidP="00F10531">
            <w:pPr>
              <w:spacing w:after="0" w:line="276" w:lineRule="auto"/>
              <w:rPr>
                <w:rFonts w:ascii="Times New Roman" w:eastAsia="Batang" w:hAnsi="Times New Roman" w:cs="Times New Roman"/>
                <w:color w:val="000000"/>
                <w:sz w:val="24"/>
                <w:szCs w:val="24"/>
                <w:lang w:eastAsia="ru-RU"/>
              </w:rPr>
            </w:pPr>
            <w:r w:rsidRPr="000037A3">
              <w:rPr>
                <w:rFonts w:ascii="Times New Roman" w:eastAsia="Batang" w:hAnsi="Times New Roman" w:cs="Times New Roman"/>
                <w:color w:val="000000"/>
                <w:sz w:val="24"/>
                <w:szCs w:val="24"/>
                <w:lang w:eastAsia="ru-RU"/>
              </w:rPr>
              <w:t>классные руководители, учителя физической культуры</w:t>
            </w:r>
          </w:p>
        </w:tc>
      </w:tr>
      <w:tr w:rsidR="00F10531" w:rsidRPr="000037A3" w14:paraId="58FFF5A1" w14:textId="77777777" w:rsidTr="00AB2522">
        <w:tc>
          <w:tcPr>
            <w:tcW w:w="4106" w:type="dxa"/>
          </w:tcPr>
          <w:p w14:paraId="0E3F6EA9" w14:textId="77777777" w:rsidR="00F10531" w:rsidRPr="000037A3" w:rsidRDefault="00F10531" w:rsidP="00F10531">
            <w:pPr>
              <w:spacing w:after="0" w:line="276"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Проведение акции «Доброе сердце»</w:t>
            </w:r>
          </w:p>
        </w:tc>
        <w:tc>
          <w:tcPr>
            <w:tcW w:w="1134" w:type="dxa"/>
            <w:tcBorders>
              <w:top w:val="single" w:sz="4" w:space="0" w:color="000000"/>
              <w:left w:val="single" w:sz="4" w:space="0" w:color="000000"/>
              <w:bottom w:val="single" w:sz="4" w:space="0" w:color="000000"/>
              <w:right w:val="single" w:sz="4" w:space="0" w:color="000000"/>
            </w:tcBorders>
          </w:tcPr>
          <w:p w14:paraId="3285118D" w14:textId="77777777" w:rsidR="00F10531" w:rsidRPr="000037A3" w:rsidRDefault="00F10531" w:rsidP="00F10531">
            <w:pPr>
              <w:widowControl w:val="0"/>
              <w:wordWrap w:val="0"/>
              <w:spacing w:after="0" w:line="276"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Pr>
          <w:p w14:paraId="35FF24FE" w14:textId="77777777" w:rsidR="00F10531" w:rsidRPr="000037A3" w:rsidRDefault="00F10531" w:rsidP="00F10531">
            <w:pPr>
              <w:spacing w:after="0" w:line="276"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Октябрь</w:t>
            </w:r>
          </w:p>
          <w:p w14:paraId="183AE4CA" w14:textId="77777777" w:rsidR="00F10531" w:rsidRPr="000037A3" w:rsidRDefault="00F10531" w:rsidP="00F10531">
            <w:pPr>
              <w:spacing w:after="0" w:line="276"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март</w:t>
            </w:r>
          </w:p>
        </w:tc>
        <w:tc>
          <w:tcPr>
            <w:tcW w:w="2523" w:type="dxa"/>
          </w:tcPr>
          <w:p w14:paraId="2667DBEC" w14:textId="77777777" w:rsidR="00F10531" w:rsidRPr="000037A3" w:rsidRDefault="00F10531" w:rsidP="00F10531">
            <w:pPr>
              <w:spacing w:after="0" w:line="276"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 xml:space="preserve">Классные </w:t>
            </w:r>
          </w:p>
          <w:p w14:paraId="796CAB99" w14:textId="77777777" w:rsidR="00F10531" w:rsidRPr="000037A3" w:rsidRDefault="00F10531" w:rsidP="00F10531">
            <w:pPr>
              <w:spacing w:after="0" w:line="276"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руководители</w:t>
            </w:r>
          </w:p>
        </w:tc>
      </w:tr>
      <w:tr w:rsidR="00F10531" w:rsidRPr="000037A3" w14:paraId="3F038E1B" w14:textId="77777777" w:rsidTr="00AB2522">
        <w:tc>
          <w:tcPr>
            <w:tcW w:w="4106" w:type="dxa"/>
          </w:tcPr>
          <w:p w14:paraId="6E7F14CD"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Проведение совместного концерта ко Дню матери</w:t>
            </w:r>
          </w:p>
        </w:tc>
        <w:tc>
          <w:tcPr>
            <w:tcW w:w="1134" w:type="dxa"/>
            <w:tcBorders>
              <w:top w:val="single" w:sz="4" w:space="0" w:color="000000"/>
              <w:left w:val="single" w:sz="4" w:space="0" w:color="000000"/>
              <w:bottom w:val="single" w:sz="4" w:space="0" w:color="000000"/>
              <w:right w:val="single" w:sz="4" w:space="0" w:color="000000"/>
            </w:tcBorders>
          </w:tcPr>
          <w:p w14:paraId="1C4DEB38"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Pr>
          <w:p w14:paraId="744588CD" w14:textId="37D87AC2"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2</w:t>
            </w:r>
            <w:r>
              <w:rPr>
                <w:rFonts w:ascii="Times New Roman" w:eastAsia="Times New Roman" w:hAnsi="Times New Roman" w:cs="Times New Roman"/>
                <w:sz w:val="24"/>
                <w:szCs w:val="24"/>
                <w:lang w:eastAsia="zh-CN"/>
              </w:rPr>
              <w:t>4</w:t>
            </w:r>
            <w:r w:rsidRPr="000037A3">
              <w:rPr>
                <w:rFonts w:ascii="Times New Roman" w:eastAsia="Times New Roman" w:hAnsi="Times New Roman" w:cs="Times New Roman"/>
                <w:sz w:val="24"/>
                <w:szCs w:val="24"/>
                <w:lang w:eastAsia="zh-CN"/>
              </w:rPr>
              <w:t xml:space="preserve"> </w:t>
            </w:r>
          </w:p>
          <w:p w14:paraId="2A9E08ED"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ноября</w:t>
            </w:r>
          </w:p>
        </w:tc>
        <w:tc>
          <w:tcPr>
            <w:tcW w:w="2523" w:type="dxa"/>
          </w:tcPr>
          <w:p w14:paraId="0BC927AB"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Классные руководители, родительский комитет</w:t>
            </w:r>
          </w:p>
        </w:tc>
      </w:tr>
      <w:tr w:rsidR="00F10531" w:rsidRPr="000037A3" w14:paraId="6372FC54" w14:textId="77777777" w:rsidTr="00AB2522">
        <w:tc>
          <w:tcPr>
            <w:tcW w:w="4106" w:type="dxa"/>
          </w:tcPr>
          <w:p w14:paraId="066F8A7D"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 xml:space="preserve">«День Здоровья» </w:t>
            </w:r>
          </w:p>
        </w:tc>
        <w:tc>
          <w:tcPr>
            <w:tcW w:w="1134" w:type="dxa"/>
            <w:tcBorders>
              <w:top w:val="single" w:sz="4" w:space="0" w:color="000000"/>
              <w:left w:val="single" w:sz="4" w:space="0" w:color="000000"/>
              <w:bottom w:val="single" w:sz="4" w:space="0" w:color="000000"/>
              <w:right w:val="single" w:sz="4" w:space="0" w:color="000000"/>
            </w:tcBorders>
          </w:tcPr>
          <w:p w14:paraId="00208760"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Pr>
          <w:p w14:paraId="7AF6168F"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Декабрь,</w:t>
            </w:r>
          </w:p>
          <w:p w14:paraId="4DCC5DFE"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Апрель, май</w:t>
            </w:r>
          </w:p>
        </w:tc>
        <w:tc>
          <w:tcPr>
            <w:tcW w:w="2523" w:type="dxa"/>
          </w:tcPr>
          <w:p w14:paraId="343EACAB"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Классные руководители, родительский комитет</w:t>
            </w:r>
          </w:p>
        </w:tc>
      </w:tr>
      <w:tr w:rsidR="00F10531" w:rsidRPr="000037A3" w14:paraId="089288CC" w14:textId="77777777" w:rsidTr="00AB2522">
        <w:tc>
          <w:tcPr>
            <w:tcW w:w="4106" w:type="dxa"/>
          </w:tcPr>
          <w:p w14:paraId="4D47050C"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«Новый год - семейный праздник».</w:t>
            </w:r>
          </w:p>
        </w:tc>
        <w:tc>
          <w:tcPr>
            <w:tcW w:w="1134" w:type="dxa"/>
            <w:tcBorders>
              <w:top w:val="single" w:sz="4" w:space="0" w:color="000000"/>
              <w:left w:val="single" w:sz="4" w:space="0" w:color="000000"/>
              <w:bottom w:val="single" w:sz="4" w:space="0" w:color="000000"/>
              <w:right w:val="single" w:sz="4" w:space="0" w:color="000000"/>
            </w:tcBorders>
          </w:tcPr>
          <w:p w14:paraId="389971BB"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Pr>
          <w:p w14:paraId="71ACDAA3"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декабрь</w:t>
            </w:r>
          </w:p>
        </w:tc>
        <w:tc>
          <w:tcPr>
            <w:tcW w:w="2523" w:type="dxa"/>
          </w:tcPr>
          <w:p w14:paraId="0F4C98E7"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Классные руководители, родительский комитет</w:t>
            </w:r>
          </w:p>
        </w:tc>
      </w:tr>
      <w:tr w:rsidR="00F10531" w:rsidRPr="000037A3" w14:paraId="19E3D214" w14:textId="77777777" w:rsidTr="00AB2522">
        <w:tc>
          <w:tcPr>
            <w:tcW w:w="4106" w:type="dxa"/>
          </w:tcPr>
          <w:p w14:paraId="7896BA65"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Родительское собрание – интерактивная форма</w:t>
            </w:r>
          </w:p>
        </w:tc>
        <w:tc>
          <w:tcPr>
            <w:tcW w:w="1134" w:type="dxa"/>
            <w:tcBorders>
              <w:top w:val="single" w:sz="4" w:space="0" w:color="000000"/>
              <w:left w:val="single" w:sz="4" w:space="0" w:color="000000"/>
              <w:bottom w:val="single" w:sz="4" w:space="0" w:color="000000"/>
              <w:right w:val="single" w:sz="4" w:space="0" w:color="000000"/>
            </w:tcBorders>
          </w:tcPr>
          <w:p w14:paraId="4979AF0D"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w:t>
            </w:r>
          </w:p>
        </w:tc>
        <w:tc>
          <w:tcPr>
            <w:tcW w:w="1871" w:type="dxa"/>
          </w:tcPr>
          <w:p w14:paraId="5C3D5106"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 xml:space="preserve">В </w:t>
            </w:r>
          </w:p>
          <w:p w14:paraId="375A4213"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течение года</w:t>
            </w:r>
          </w:p>
        </w:tc>
        <w:tc>
          <w:tcPr>
            <w:tcW w:w="2523" w:type="dxa"/>
          </w:tcPr>
          <w:p w14:paraId="1CA5A626"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МО классных руководителей</w:t>
            </w:r>
          </w:p>
        </w:tc>
      </w:tr>
      <w:tr w:rsidR="00F10531" w:rsidRPr="000037A3" w14:paraId="6F6809FC" w14:textId="77777777" w:rsidTr="00AB2522">
        <w:tc>
          <w:tcPr>
            <w:tcW w:w="4106" w:type="dxa"/>
          </w:tcPr>
          <w:p w14:paraId="53FF0DAD" w14:textId="77777777" w:rsidR="00F10531" w:rsidRPr="000037A3" w:rsidRDefault="00F10531" w:rsidP="00F10531">
            <w:pPr>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Родительский час.</w:t>
            </w:r>
          </w:p>
          <w:p w14:paraId="7ABC7977"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2B8CBF58"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Pr>
          <w:p w14:paraId="51956936"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 xml:space="preserve">В </w:t>
            </w:r>
          </w:p>
          <w:p w14:paraId="6BF21914"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течение года</w:t>
            </w:r>
          </w:p>
        </w:tc>
        <w:tc>
          <w:tcPr>
            <w:tcW w:w="2523" w:type="dxa"/>
          </w:tcPr>
          <w:p w14:paraId="41B8F3A6"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психолог</w:t>
            </w:r>
          </w:p>
        </w:tc>
      </w:tr>
      <w:tr w:rsidR="00F10531" w:rsidRPr="000037A3" w14:paraId="3A427ABD" w14:textId="77777777" w:rsidTr="00AB2522">
        <w:tc>
          <w:tcPr>
            <w:tcW w:w="4106" w:type="dxa"/>
          </w:tcPr>
          <w:p w14:paraId="0553EADB" w14:textId="77777777" w:rsidR="00F10531" w:rsidRPr="000037A3" w:rsidRDefault="00F10531" w:rsidP="00F10531">
            <w:pPr>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«Родительские университеты»</w:t>
            </w:r>
          </w:p>
        </w:tc>
        <w:tc>
          <w:tcPr>
            <w:tcW w:w="1134" w:type="dxa"/>
            <w:tcBorders>
              <w:top w:val="single" w:sz="4" w:space="0" w:color="000000"/>
              <w:left w:val="single" w:sz="4" w:space="0" w:color="000000"/>
              <w:bottom w:val="single" w:sz="4" w:space="0" w:color="000000"/>
              <w:right w:val="single" w:sz="4" w:space="0" w:color="000000"/>
            </w:tcBorders>
          </w:tcPr>
          <w:p w14:paraId="7F659305"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Pr>
          <w:p w14:paraId="76C6213F"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 xml:space="preserve">В </w:t>
            </w:r>
          </w:p>
          <w:p w14:paraId="29F66699"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течение года</w:t>
            </w:r>
          </w:p>
        </w:tc>
        <w:tc>
          <w:tcPr>
            <w:tcW w:w="2523" w:type="dxa"/>
          </w:tcPr>
          <w:p w14:paraId="6CCAC708"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Классные руководители</w:t>
            </w:r>
          </w:p>
        </w:tc>
      </w:tr>
      <w:tr w:rsidR="00F10531" w:rsidRPr="000037A3" w14:paraId="6B698F0E" w14:textId="77777777" w:rsidTr="00AB2522">
        <w:tc>
          <w:tcPr>
            <w:tcW w:w="4106" w:type="dxa"/>
          </w:tcPr>
          <w:p w14:paraId="236B6FD1" w14:textId="77777777" w:rsidR="00F10531" w:rsidRPr="000037A3" w:rsidRDefault="00F10531" w:rsidP="00F10531">
            <w:pPr>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«Вместе, мы сила»</w:t>
            </w:r>
          </w:p>
          <w:p w14:paraId="6BAD5F84" w14:textId="77777777" w:rsidR="00F10531" w:rsidRPr="000037A3" w:rsidRDefault="00F10531" w:rsidP="00F10531">
            <w:pPr>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 xml:space="preserve"> посвященного празднику 23 февраля</w:t>
            </w:r>
          </w:p>
        </w:tc>
        <w:tc>
          <w:tcPr>
            <w:tcW w:w="1134" w:type="dxa"/>
            <w:tcBorders>
              <w:top w:val="single" w:sz="4" w:space="0" w:color="000000"/>
              <w:left w:val="single" w:sz="4" w:space="0" w:color="000000"/>
              <w:bottom w:val="single" w:sz="4" w:space="0" w:color="000000"/>
              <w:right w:val="single" w:sz="4" w:space="0" w:color="000000"/>
            </w:tcBorders>
          </w:tcPr>
          <w:p w14:paraId="75364CCD"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Pr>
          <w:p w14:paraId="3F2D4C6F"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 xml:space="preserve">21 </w:t>
            </w:r>
          </w:p>
          <w:p w14:paraId="47DA10D2"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февраля</w:t>
            </w:r>
          </w:p>
        </w:tc>
        <w:tc>
          <w:tcPr>
            <w:tcW w:w="2523" w:type="dxa"/>
          </w:tcPr>
          <w:p w14:paraId="13C4219B"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 xml:space="preserve">Классные </w:t>
            </w:r>
          </w:p>
          <w:p w14:paraId="6649FE90"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 xml:space="preserve">руководители, </w:t>
            </w:r>
          </w:p>
          <w:p w14:paraId="3FB7D08D"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 xml:space="preserve">родительский </w:t>
            </w:r>
          </w:p>
          <w:p w14:paraId="09C87CD4"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комитет</w:t>
            </w:r>
          </w:p>
        </w:tc>
      </w:tr>
      <w:tr w:rsidR="00F10531" w:rsidRPr="000037A3" w14:paraId="705DE1E5" w14:textId="77777777" w:rsidTr="00AB2522">
        <w:tc>
          <w:tcPr>
            <w:tcW w:w="4106" w:type="dxa"/>
          </w:tcPr>
          <w:p w14:paraId="4BA1F536" w14:textId="77777777" w:rsidR="00F10531" w:rsidRPr="000037A3" w:rsidRDefault="00F10531" w:rsidP="00F10531">
            <w:pPr>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День творчества детей и их родителей «Мастерская чудес»</w:t>
            </w:r>
          </w:p>
        </w:tc>
        <w:tc>
          <w:tcPr>
            <w:tcW w:w="1134" w:type="dxa"/>
            <w:tcBorders>
              <w:top w:val="single" w:sz="4" w:space="0" w:color="000000"/>
              <w:left w:val="single" w:sz="4" w:space="0" w:color="000000"/>
              <w:bottom w:val="single" w:sz="4" w:space="0" w:color="000000"/>
              <w:right w:val="single" w:sz="4" w:space="0" w:color="000000"/>
            </w:tcBorders>
          </w:tcPr>
          <w:p w14:paraId="1F48EC77"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Pr>
          <w:p w14:paraId="4BA44E85"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Ноябрь</w:t>
            </w:r>
          </w:p>
          <w:p w14:paraId="7965347B"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 xml:space="preserve">Март </w:t>
            </w:r>
          </w:p>
        </w:tc>
        <w:tc>
          <w:tcPr>
            <w:tcW w:w="2523" w:type="dxa"/>
          </w:tcPr>
          <w:p w14:paraId="3A9B4FAA"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 xml:space="preserve">Классные </w:t>
            </w:r>
          </w:p>
          <w:p w14:paraId="734C05B2"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 xml:space="preserve">руководители, </w:t>
            </w:r>
          </w:p>
          <w:p w14:paraId="46836ECE"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 xml:space="preserve">родительский </w:t>
            </w:r>
          </w:p>
          <w:p w14:paraId="3B3EB977"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комитет</w:t>
            </w:r>
          </w:p>
        </w:tc>
      </w:tr>
      <w:tr w:rsidR="00F10531" w:rsidRPr="000037A3" w14:paraId="02571BC4" w14:textId="77777777" w:rsidTr="00AB2522">
        <w:tc>
          <w:tcPr>
            <w:tcW w:w="4106" w:type="dxa"/>
          </w:tcPr>
          <w:p w14:paraId="5CAFFBF6" w14:textId="77777777" w:rsidR="00F10531" w:rsidRPr="000037A3" w:rsidRDefault="00F10531" w:rsidP="00F10531">
            <w:pPr>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Акция «Правнуки Победы»</w:t>
            </w:r>
          </w:p>
        </w:tc>
        <w:tc>
          <w:tcPr>
            <w:tcW w:w="1134" w:type="dxa"/>
            <w:tcBorders>
              <w:top w:val="single" w:sz="4" w:space="0" w:color="000000"/>
              <w:left w:val="single" w:sz="4" w:space="0" w:color="000000"/>
              <w:bottom w:val="single" w:sz="4" w:space="0" w:color="000000"/>
              <w:right w:val="single" w:sz="4" w:space="0" w:color="000000"/>
            </w:tcBorders>
          </w:tcPr>
          <w:p w14:paraId="6661EA40"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Pr>
          <w:p w14:paraId="556489F1"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Апрель май</w:t>
            </w:r>
          </w:p>
        </w:tc>
        <w:tc>
          <w:tcPr>
            <w:tcW w:w="2523" w:type="dxa"/>
          </w:tcPr>
          <w:p w14:paraId="0D0CC396"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 xml:space="preserve">Классные </w:t>
            </w:r>
          </w:p>
          <w:p w14:paraId="3DB80D96"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 xml:space="preserve">руководители, </w:t>
            </w:r>
          </w:p>
          <w:p w14:paraId="58EE00E4"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 xml:space="preserve">родительский </w:t>
            </w:r>
          </w:p>
          <w:p w14:paraId="3DA51D05"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комитет</w:t>
            </w:r>
          </w:p>
        </w:tc>
      </w:tr>
      <w:tr w:rsidR="00F10531" w:rsidRPr="000037A3" w14:paraId="56440514" w14:textId="77777777" w:rsidTr="00AB2522">
        <w:tc>
          <w:tcPr>
            <w:tcW w:w="4106" w:type="dxa"/>
          </w:tcPr>
          <w:p w14:paraId="62D0E499" w14:textId="77777777" w:rsidR="00F10531" w:rsidRPr="000037A3" w:rsidRDefault="00F10531" w:rsidP="00F10531">
            <w:pPr>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День открытых дверей</w:t>
            </w:r>
          </w:p>
        </w:tc>
        <w:tc>
          <w:tcPr>
            <w:tcW w:w="1134" w:type="dxa"/>
            <w:tcBorders>
              <w:top w:val="single" w:sz="4" w:space="0" w:color="000000"/>
              <w:left w:val="single" w:sz="4" w:space="0" w:color="000000"/>
              <w:bottom w:val="single" w:sz="4" w:space="0" w:color="000000"/>
              <w:right w:val="single" w:sz="4" w:space="0" w:color="000000"/>
            </w:tcBorders>
          </w:tcPr>
          <w:p w14:paraId="02DEBCD8"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0037A3">
              <w:rPr>
                <w:rFonts w:ascii="Times New Roman" w:eastAsia="№Е" w:hAnsi="Times New Roman" w:cs="Times New Roman"/>
                <w:color w:val="000000"/>
                <w:sz w:val="24"/>
                <w:szCs w:val="24"/>
                <w:lang w:eastAsia="ru-RU"/>
              </w:rPr>
              <w:t>1-4</w:t>
            </w:r>
          </w:p>
        </w:tc>
        <w:tc>
          <w:tcPr>
            <w:tcW w:w="1871" w:type="dxa"/>
          </w:tcPr>
          <w:p w14:paraId="35FF6D3B"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В</w:t>
            </w:r>
          </w:p>
          <w:p w14:paraId="230E4435"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течение года</w:t>
            </w:r>
          </w:p>
        </w:tc>
        <w:tc>
          <w:tcPr>
            <w:tcW w:w="2523" w:type="dxa"/>
          </w:tcPr>
          <w:p w14:paraId="755B7294"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Администрация школы,</w:t>
            </w:r>
          </w:p>
          <w:p w14:paraId="504782FD"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классные</w:t>
            </w:r>
          </w:p>
          <w:p w14:paraId="6278FB0D" w14:textId="77777777" w:rsidR="00F10531" w:rsidRPr="000037A3" w:rsidRDefault="00F10531" w:rsidP="00F10531">
            <w:pPr>
              <w:spacing w:after="0" w:line="240" w:lineRule="auto"/>
              <w:rPr>
                <w:rFonts w:ascii="Times New Roman" w:eastAsia="Times New Roman" w:hAnsi="Times New Roman" w:cs="Times New Roman"/>
                <w:sz w:val="24"/>
                <w:szCs w:val="24"/>
                <w:lang w:eastAsia="zh-CN"/>
              </w:rPr>
            </w:pPr>
            <w:r w:rsidRPr="000037A3">
              <w:rPr>
                <w:rFonts w:ascii="Times New Roman" w:eastAsia="Times New Roman" w:hAnsi="Times New Roman" w:cs="Times New Roman"/>
                <w:sz w:val="24"/>
                <w:szCs w:val="24"/>
                <w:lang w:eastAsia="zh-CN"/>
              </w:rPr>
              <w:t xml:space="preserve"> руководители</w:t>
            </w:r>
          </w:p>
        </w:tc>
      </w:tr>
      <w:tr w:rsidR="00F10531" w:rsidRPr="000037A3" w14:paraId="774CE90C" w14:textId="77777777" w:rsidTr="00805584">
        <w:tc>
          <w:tcPr>
            <w:tcW w:w="9634" w:type="dxa"/>
            <w:gridSpan w:val="4"/>
          </w:tcPr>
          <w:p w14:paraId="0A83A490" w14:textId="77777777" w:rsidR="00F10531" w:rsidRPr="000037A3" w:rsidRDefault="00F10531" w:rsidP="00F10531">
            <w:pPr>
              <w:rPr>
                <w:rFonts w:ascii="Times New Roman" w:eastAsia="Times New Roman" w:hAnsi="Times New Roman" w:cs="Times New Roman"/>
                <w:sz w:val="24"/>
                <w:szCs w:val="24"/>
                <w:lang w:eastAsia="zh-CN"/>
              </w:rPr>
            </w:pPr>
          </w:p>
        </w:tc>
      </w:tr>
      <w:tr w:rsidR="00F10531" w:rsidRPr="000037A3" w14:paraId="003E1967" w14:textId="77777777" w:rsidTr="00805584">
        <w:tc>
          <w:tcPr>
            <w:tcW w:w="9634" w:type="dxa"/>
            <w:gridSpan w:val="4"/>
            <w:tcBorders>
              <w:top w:val="single" w:sz="4" w:space="0" w:color="000000"/>
              <w:left w:val="single" w:sz="4" w:space="0" w:color="000000"/>
              <w:bottom w:val="single" w:sz="4" w:space="0" w:color="000000"/>
              <w:right w:val="single" w:sz="4" w:space="0" w:color="000000"/>
            </w:tcBorders>
          </w:tcPr>
          <w:p w14:paraId="5C956F2A"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i/>
                <w:color w:val="000000"/>
                <w:sz w:val="24"/>
                <w:szCs w:val="24"/>
                <w:lang w:eastAsia="ru-RU"/>
              </w:rPr>
            </w:pPr>
          </w:p>
          <w:p w14:paraId="6BD67732"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b/>
                <w:color w:val="000000"/>
                <w:sz w:val="24"/>
                <w:szCs w:val="24"/>
                <w:lang w:eastAsia="ru-RU"/>
              </w:rPr>
            </w:pPr>
            <w:r w:rsidRPr="000037A3">
              <w:rPr>
                <w:rFonts w:ascii="Times New Roman" w:eastAsia="№Е" w:hAnsi="Times New Roman" w:cs="Times New Roman"/>
                <w:b/>
                <w:color w:val="000000"/>
                <w:sz w:val="24"/>
                <w:szCs w:val="24"/>
                <w:lang w:eastAsia="ru-RU"/>
              </w:rPr>
              <w:t>Модуль «Школьный урок»</w:t>
            </w:r>
          </w:p>
          <w:p w14:paraId="1DA7AA4F"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sz w:val="24"/>
                <w:szCs w:val="24"/>
                <w:lang w:eastAsia="ru-RU"/>
              </w:rPr>
            </w:pPr>
            <w:r w:rsidRPr="000037A3">
              <w:rPr>
                <w:rFonts w:ascii="Times New Roman" w:eastAsia="№Е" w:hAnsi="Times New Roman" w:cs="Times New Roman"/>
                <w:sz w:val="24"/>
                <w:szCs w:val="24"/>
                <w:lang w:eastAsia="ru-RU"/>
              </w:rPr>
              <w:lastRenderedPageBreak/>
              <w:t xml:space="preserve">(согласно индивидуальным по </w:t>
            </w:r>
            <w:r w:rsidRPr="000037A3">
              <w:rPr>
                <w:rFonts w:ascii="Times New Roman" w:eastAsia="№Е" w:hAnsi="Times New Roman" w:cs="Times New Roman"/>
                <w:color w:val="000000"/>
                <w:sz w:val="24"/>
                <w:szCs w:val="24"/>
                <w:lang w:eastAsia="ru-RU"/>
              </w:rPr>
              <w:t>планам работы учителей-предметников</w:t>
            </w:r>
            <w:r w:rsidRPr="000037A3">
              <w:rPr>
                <w:rFonts w:ascii="Times New Roman" w:eastAsia="№Е" w:hAnsi="Times New Roman" w:cs="Times New Roman"/>
                <w:sz w:val="24"/>
                <w:szCs w:val="24"/>
                <w:lang w:eastAsia="ru-RU"/>
              </w:rPr>
              <w:t>)</w:t>
            </w:r>
          </w:p>
          <w:p w14:paraId="443D56F7" w14:textId="77777777" w:rsidR="00F10531" w:rsidRPr="000037A3" w:rsidRDefault="00F10531" w:rsidP="00F10531">
            <w:pPr>
              <w:widowControl w:val="0"/>
              <w:wordWrap w:val="0"/>
              <w:spacing w:after="0" w:line="360" w:lineRule="auto"/>
              <w:ind w:right="-1"/>
              <w:jc w:val="center"/>
              <w:rPr>
                <w:rFonts w:ascii="Times New Roman" w:eastAsia="№Е" w:hAnsi="Times New Roman" w:cs="Times New Roman"/>
                <w:i/>
                <w:color w:val="000000"/>
                <w:sz w:val="24"/>
                <w:szCs w:val="24"/>
                <w:lang w:eastAsia="ru-RU"/>
              </w:rPr>
            </w:pPr>
          </w:p>
        </w:tc>
      </w:tr>
    </w:tbl>
    <w:p w14:paraId="69612576" w14:textId="77777777" w:rsidR="00E56693" w:rsidRPr="000037A3" w:rsidRDefault="00E56693" w:rsidP="00E56693">
      <w:pPr>
        <w:spacing w:after="0" w:line="276" w:lineRule="auto"/>
        <w:ind w:firstLine="709"/>
        <w:jc w:val="both"/>
        <w:rPr>
          <w:rFonts w:ascii="Times New Roman" w:eastAsia="Times New Roman" w:hAnsi="Times New Roman" w:cs="Times New Roman"/>
          <w:sz w:val="28"/>
          <w:szCs w:val="20"/>
          <w:lang w:eastAsia="ru-RU"/>
        </w:rPr>
      </w:pPr>
    </w:p>
    <w:p w14:paraId="4EE6FDAE" w14:textId="77777777" w:rsidR="00E56693" w:rsidRPr="00E75C5A" w:rsidRDefault="00E56693" w:rsidP="00E56693">
      <w:pPr>
        <w:rPr>
          <w:rFonts w:ascii="Times New Roman" w:hAnsi="Times New Roman" w:cs="Times New Roman"/>
          <w:sz w:val="28"/>
          <w:szCs w:val="28"/>
        </w:rPr>
      </w:pPr>
    </w:p>
    <w:p w14:paraId="0E9ECDF6" w14:textId="77777777" w:rsidR="00E56693" w:rsidRPr="009878D6" w:rsidRDefault="00E56693" w:rsidP="000037A3">
      <w:pPr>
        <w:tabs>
          <w:tab w:val="left" w:pos="284"/>
        </w:tabs>
        <w:spacing w:after="0" w:line="276" w:lineRule="auto"/>
        <w:ind w:firstLine="284"/>
        <w:jc w:val="both"/>
        <w:rPr>
          <w:rFonts w:ascii="Times New Roman" w:eastAsia="Calibri" w:hAnsi="Times New Roman" w:cs="Times New Roman"/>
          <w:b/>
          <w:sz w:val="28"/>
          <w:szCs w:val="28"/>
        </w:rPr>
      </w:pPr>
    </w:p>
    <w:sectPr w:rsidR="00E56693" w:rsidRPr="009878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A860F" w14:textId="77777777" w:rsidR="00332042" w:rsidRDefault="00332042">
      <w:pPr>
        <w:spacing w:after="0" w:line="240" w:lineRule="auto"/>
      </w:pPr>
      <w:r>
        <w:separator/>
      </w:r>
    </w:p>
  </w:endnote>
  <w:endnote w:type="continuationSeparator" w:id="0">
    <w:p w14:paraId="13BF290B" w14:textId="77777777" w:rsidR="00332042" w:rsidRDefault="0033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Е">
    <w:altName w:val="Calibri"/>
    <w:panose1 w:val="00000000000000000000"/>
    <w:charset w:val="00"/>
    <w:family w:val="roman"/>
    <w:notTrueType/>
    <w:pitch w:val="default"/>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00BDB" w14:textId="77777777" w:rsidR="00EB7853" w:rsidRDefault="00EB7853">
    <w:pPr>
      <w:pStyle w:val="a7"/>
      <w:spacing w:line="14" w:lineRule="auto"/>
      <w:rPr>
        <w:sz w:val="14"/>
      </w:rPr>
    </w:pPr>
    <w:r>
      <w:rPr>
        <w:noProof/>
        <w:lang w:eastAsia="ru-RU"/>
      </w:rPr>
      <mc:AlternateContent>
        <mc:Choice Requires="wps">
          <w:drawing>
            <wp:anchor distT="0" distB="0" distL="114300" distR="114300" simplePos="0" relativeHeight="251659264" behindDoc="1" locked="0" layoutInCell="1" allowOverlap="1" wp14:anchorId="7E309E99" wp14:editId="2A415A88">
              <wp:simplePos x="0" y="0"/>
              <wp:positionH relativeFrom="page">
                <wp:posOffset>3942080</wp:posOffset>
              </wp:positionH>
              <wp:positionV relativeFrom="page">
                <wp:posOffset>9916160</wp:posOffset>
              </wp:positionV>
              <wp:extent cx="219710" cy="165735"/>
              <wp:effectExtent l="0" t="635" r="635"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E82AA" w14:textId="697AE620" w:rsidR="00EB7853" w:rsidRDefault="00EB7853">
                          <w:pPr>
                            <w:spacing w:line="245" w:lineRule="exact"/>
                            <w:rPr>
                              <w:rFonts w:ascii="Calibri"/>
                            </w:rPr>
                          </w:pPr>
                          <w:r>
                            <w:fldChar w:fldCharType="begin"/>
                          </w:r>
                          <w:r>
                            <w:rPr>
                              <w:rFonts w:ascii="Calibri"/>
                            </w:rPr>
                            <w:instrText xml:space="preserve"> PAGE </w:instrText>
                          </w:r>
                          <w:r>
                            <w:fldChar w:fldCharType="separate"/>
                          </w:r>
                          <w:r w:rsidR="00343F9D">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09E99" id="_x0000_t202" coordsize="21600,21600" o:spt="202" path="m,l,21600r21600,l21600,xe">
              <v:stroke joinstyle="miter"/>
              <v:path gradientshapeok="t" o:connecttype="rect"/>
            </v:shapetype>
            <v:shape id="Надпись 17" o:spid="_x0000_s1026" type="#_x0000_t202" style="position:absolute;margin-left:310.4pt;margin-top:780.8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" filled="f" stroked="f">
              <v:textbox inset="0,0,0,0">
                <w:txbxContent>
                  <w:p w14:paraId="44AE82AA" w14:textId="697AE620" w:rsidR="00EB7853" w:rsidRDefault="00EB7853">
                    <w:pPr>
                      <w:spacing w:line="245" w:lineRule="exact"/>
                      <w:rPr>
                        <w:rFonts w:ascii="Calibri"/>
                      </w:rPr>
                    </w:pPr>
                    <w:r>
                      <w:fldChar w:fldCharType="begin"/>
                    </w:r>
                    <w:r>
                      <w:rPr>
                        <w:rFonts w:ascii="Calibri"/>
                      </w:rPr>
                      <w:instrText xml:space="preserve"> PAGE </w:instrText>
                    </w:r>
                    <w:r>
                      <w:fldChar w:fldCharType="separate"/>
                    </w:r>
                    <w:r w:rsidR="00343F9D">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9FCDC" w14:textId="77777777" w:rsidR="00EB7853" w:rsidRDefault="00EB7853">
    <w:pPr>
      <w:pStyle w:val="a7"/>
      <w:spacing w:line="14" w:lineRule="auto"/>
      <w:rPr>
        <w:sz w:val="14"/>
      </w:rPr>
    </w:pPr>
    <w:r>
      <w:rPr>
        <w:noProof/>
        <w:lang w:eastAsia="ru-RU"/>
      </w:rPr>
      <mc:AlternateContent>
        <mc:Choice Requires="wps">
          <w:drawing>
            <wp:anchor distT="0" distB="0" distL="114300" distR="114300" simplePos="0" relativeHeight="251661312" behindDoc="1" locked="0" layoutInCell="1" allowOverlap="1" wp14:anchorId="283ACC21" wp14:editId="72B5D4B8">
              <wp:simplePos x="0" y="0"/>
              <wp:positionH relativeFrom="page">
                <wp:posOffset>3942080</wp:posOffset>
              </wp:positionH>
              <wp:positionV relativeFrom="page">
                <wp:posOffset>9916160</wp:posOffset>
              </wp:positionV>
              <wp:extent cx="219710" cy="165735"/>
              <wp:effectExtent l="0" t="635" r="63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35EE7" w14:textId="45751669" w:rsidR="00EB7853" w:rsidRDefault="00EB7853">
                          <w:pPr>
                            <w:spacing w:line="245" w:lineRule="exact"/>
                            <w:rPr>
                              <w:rFonts w:ascii="Calibri"/>
                            </w:rPr>
                          </w:pPr>
                          <w:r>
                            <w:fldChar w:fldCharType="begin"/>
                          </w:r>
                          <w:r>
                            <w:rPr>
                              <w:rFonts w:ascii="Calibri"/>
                            </w:rPr>
                            <w:instrText xml:space="preserve"> PAGE </w:instrText>
                          </w:r>
                          <w:r>
                            <w:fldChar w:fldCharType="separate"/>
                          </w:r>
                          <w:r w:rsidR="00085BD1">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ACC21" id="_x0000_t202" coordsize="21600,21600" o:spt="202" path="m,l,21600r21600,l21600,xe">
              <v:stroke joinstyle="miter"/>
              <v:path gradientshapeok="t" o:connecttype="rect"/>
            </v:shapetype>
            <v:shape id="Надпись 2" o:spid="_x0000_s1027" type="#_x0000_t202" style="position:absolute;margin-left:310.4pt;margin-top:780.8pt;width:17.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8Sxw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" filled="f" stroked="f">
              <v:textbox inset="0,0,0,0">
                <w:txbxContent>
                  <w:p w14:paraId="6B935EE7" w14:textId="45751669" w:rsidR="00EB7853" w:rsidRDefault="00EB7853">
                    <w:pPr>
                      <w:spacing w:line="245" w:lineRule="exact"/>
                      <w:rPr>
                        <w:rFonts w:ascii="Calibri"/>
                      </w:rPr>
                    </w:pPr>
                    <w:r>
                      <w:fldChar w:fldCharType="begin"/>
                    </w:r>
                    <w:r>
                      <w:rPr>
                        <w:rFonts w:ascii="Calibri"/>
                      </w:rPr>
                      <w:instrText xml:space="preserve"> PAGE </w:instrText>
                    </w:r>
                    <w:r>
                      <w:fldChar w:fldCharType="separate"/>
                    </w:r>
                    <w:r w:rsidR="00085BD1">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79F21" w14:textId="77777777" w:rsidR="00332042" w:rsidRDefault="00332042">
      <w:pPr>
        <w:spacing w:after="0" w:line="240" w:lineRule="auto"/>
      </w:pPr>
      <w:r>
        <w:separator/>
      </w:r>
    </w:p>
  </w:footnote>
  <w:footnote w:type="continuationSeparator" w:id="0">
    <w:p w14:paraId="6FEA7F83" w14:textId="77777777" w:rsidR="00332042" w:rsidRDefault="00332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E97"/>
    <w:multiLevelType w:val="multilevel"/>
    <w:tmpl w:val="35346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7748A"/>
    <w:multiLevelType w:val="hybridMultilevel"/>
    <w:tmpl w:val="ED58F7AC"/>
    <w:lvl w:ilvl="0" w:tplc="9654A816">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94F28"/>
    <w:multiLevelType w:val="hybridMultilevel"/>
    <w:tmpl w:val="1128A75A"/>
    <w:lvl w:ilvl="0" w:tplc="B2BED936">
      <w:start w:val="1"/>
      <w:numFmt w:val="bullet"/>
      <w:lvlText w:val="-"/>
      <w:lvlJc w:val="left"/>
      <w:pPr>
        <w:tabs>
          <w:tab w:val="num" w:pos="720"/>
        </w:tabs>
        <w:ind w:left="720" w:hanging="360"/>
      </w:pPr>
      <w:rPr>
        <w:rFonts w:ascii="Times New Roman" w:hAnsi="Times New Roman" w:hint="default"/>
      </w:rPr>
    </w:lvl>
    <w:lvl w:ilvl="1" w:tplc="8B00077A" w:tentative="1">
      <w:start w:val="1"/>
      <w:numFmt w:val="bullet"/>
      <w:lvlText w:val="-"/>
      <w:lvlJc w:val="left"/>
      <w:pPr>
        <w:tabs>
          <w:tab w:val="num" w:pos="1440"/>
        </w:tabs>
        <w:ind w:left="1440" w:hanging="360"/>
      </w:pPr>
      <w:rPr>
        <w:rFonts w:ascii="Times New Roman" w:hAnsi="Times New Roman" w:hint="default"/>
      </w:rPr>
    </w:lvl>
    <w:lvl w:ilvl="2" w:tplc="206E6174" w:tentative="1">
      <w:start w:val="1"/>
      <w:numFmt w:val="bullet"/>
      <w:lvlText w:val="-"/>
      <w:lvlJc w:val="left"/>
      <w:pPr>
        <w:tabs>
          <w:tab w:val="num" w:pos="2160"/>
        </w:tabs>
        <w:ind w:left="2160" w:hanging="360"/>
      </w:pPr>
      <w:rPr>
        <w:rFonts w:ascii="Times New Roman" w:hAnsi="Times New Roman" w:hint="default"/>
      </w:rPr>
    </w:lvl>
    <w:lvl w:ilvl="3" w:tplc="1554A41C" w:tentative="1">
      <w:start w:val="1"/>
      <w:numFmt w:val="bullet"/>
      <w:lvlText w:val="-"/>
      <w:lvlJc w:val="left"/>
      <w:pPr>
        <w:tabs>
          <w:tab w:val="num" w:pos="2880"/>
        </w:tabs>
        <w:ind w:left="2880" w:hanging="360"/>
      </w:pPr>
      <w:rPr>
        <w:rFonts w:ascii="Times New Roman" w:hAnsi="Times New Roman" w:hint="default"/>
      </w:rPr>
    </w:lvl>
    <w:lvl w:ilvl="4" w:tplc="696497EE" w:tentative="1">
      <w:start w:val="1"/>
      <w:numFmt w:val="bullet"/>
      <w:lvlText w:val="-"/>
      <w:lvlJc w:val="left"/>
      <w:pPr>
        <w:tabs>
          <w:tab w:val="num" w:pos="3600"/>
        </w:tabs>
        <w:ind w:left="3600" w:hanging="360"/>
      </w:pPr>
      <w:rPr>
        <w:rFonts w:ascii="Times New Roman" w:hAnsi="Times New Roman" w:hint="default"/>
      </w:rPr>
    </w:lvl>
    <w:lvl w:ilvl="5" w:tplc="2014118A" w:tentative="1">
      <w:start w:val="1"/>
      <w:numFmt w:val="bullet"/>
      <w:lvlText w:val="-"/>
      <w:lvlJc w:val="left"/>
      <w:pPr>
        <w:tabs>
          <w:tab w:val="num" w:pos="4320"/>
        </w:tabs>
        <w:ind w:left="4320" w:hanging="360"/>
      </w:pPr>
      <w:rPr>
        <w:rFonts w:ascii="Times New Roman" w:hAnsi="Times New Roman" w:hint="default"/>
      </w:rPr>
    </w:lvl>
    <w:lvl w:ilvl="6" w:tplc="35F0C822" w:tentative="1">
      <w:start w:val="1"/>
      <w:numFmt w:val="bullet"/>
      <w:lvlText w:val="-"/>
      <w:lvlJc w:val="left"/>
      <w:pPr>
        <w:tabs>
          <w:tab w:val="num" w:pos="5040"/>
        </w:tabs>
        <w:ind w:left="5040" w:hanging="360"/>
      </w:pPr>
      <w:rPr>
        <w:rFonts w:ascii="Times New Roman" w:hAnsi="Times New Roman" w:hint="default"/>
      </w:rPr>
    </w:lvl>
    <w:lvl w:ilvl="7" w:tplc="68D06A6A" w:tentative="1">
      <w:start w:val="1"/>
      <w:numFmt w:val="bullet"/>
      <w:lvlText w:val="-"/>
      <w:lvlJc w:val="left"/>
      <w:pPr>
        <w:tabs>
          <w:tab w:val="num" w:pos="5760"/>
        </w:tabs>
        <w:ind w:left="5760" w:hanging="360"/>
      </w:pPr>
      <w:rPr>
        <w:rFonts w:ascii="Times New Roman" w:hAnsi="Times New Roman" w:hint="default"/>
      </w:rPr>
    </w:lvl>
    <w:lvl w:ilvl="8" w:tplc="06EAA53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D528A9"/>
    <w:multiLevelType w:val="hybridMultilevel"/>
    <w:tmpl w:val="3654A198"/>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82CDF"/>
    <w:multiLevelType w:val="hybridMultilevel"/>
    <w:tmpl w:val="6A7C8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B27EBD"/>
    <w:multiLevelType w:val="hybridMultilevel"/>
    <w:tmpl w:val="CC0694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91656D"/>
    <w:multiLevelType w:val="multilevel"/>
    <w:tmpl w:val="B416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D5166"/>
    <w:multiLevelType w:val="hybridMultilevel"/>
    <w:tmpl w:val="DC88F26A"/>
    <w:lvl w:ilvl="0" w:tplc="9654A816">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225C5D99"/>
    <w:multiLevelType w:val="hybridMultilevel"/>
    <w:tmpl w:val="26AE54C0"/>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5D6BD0"/>
    <w:multiLevelType w:val="hybridMultilevel"/>
    <w:tmpl w:val="91726AA2"/>
    <w:lvl w:ilvl="0" w:tplc="8A681D4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6D129E"/>
    <w:multiLevelType w:val="hybridMultilevel"/>
    <w:tmpl w:val="E118D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FF73D1"/>
    <w:multiLevelType w:val="multilevel"/>
    <w:tmpl w:val="BF1A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E0BA8"/>
    <w:multiLevelType w:val="multilevel"/>
    <w:tmpl w:val="DDBE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727E4"/>
    <w:multiLevelType w:val="hybridMultilevel"/>
    <w:tmpl w:val="3CA60BE8"/>
    <w:lvl w:ilvl="0" w:tplc="8A681D4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BA5312"/>
    <w:multiLevelType w:val="hybridMultilevel"/>
    <w:tmpl w:val="4D087AA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2D722EA6"/>
    <w:multiLevelType w:val="hybridMultilevel"/>
    <w:tmpl w:val="C4986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113992"/>
    <w:multiLevelType w:val="hybridMultilevel"/>
    <w:tmpl w:val="AFAA947E"/>
    <w:lvl w:ilvl="0" w:tplc="8A681D4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707888"/>
    <w:multiLevelType w:val="hybridMultilevel"/>
    <w:tmpl w:val="7DE89C98"/>
    <w:lvl w:ilvl="0" w:tplc="8A681D4E">
      <w:numFmt w:val="bullet"/>
      <w:lvlText w:val="•"/>
      <w:lvlJc w:val="left"/>
      <w:pPr>
        <w:ind w:left="1070" w:hanging="71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A61278"/>
    <w:multiLevelType w:val="hybridMultilevel"/>
    <w:tmpl w:val="64CAFCA0"/>
    <w:lvl w:ilvl="0" w:tplc="3CB2D8B8">
      <w:start w:val="1"/>
      <w:numFmt w:val="bullet"/>
      <w:lvlText w:val="-"/>
      <w:lvlJc w:val="left"/>
      <w:pPr>
        <w:tabs>
          <w:tab w:val="num" w:pos="720"/>
        </w:tabs>
        <w:ind w:left="720" w:hanging="360"/>
      </w:pPr>
      <w:rPr>
        <w:rFonts w:ascii="Times New Roman" w:hAnsi="Times New Roman" w:hint="default"/>
      </w:rPr>
    </w:lvl>
    <w:lvl w:ilvl="1" w:tplc="99585D38" w:tentative="1">
      <w:start w:val="1"/>
      <w:numFmt w:val="bullet"/>
      <w:lvlText w:val="-"/>
      <w:lvlJc w:val="left"/>
      <w:pPr>
        <w:tabs>
          <w:tab w:val="num" w:pos="1440"/>
        </w:tabs>
        <w:ind w:left="1440" w:hanging="360"/>
      </w:pPr>
      <w:rPr>
        <w:rFonts w:ascii="Times New Roman" w:hAnsi="Times New Roman" w:hint="default"/>
      </w:rPr>
    </w:lvl>
    <w:lvl w:ilvl="2" w:tplc="94C49888" w:tentative="1">
      <w:start w:val="1"/>
      <w:numFmt w:val="bullet"/>
      <w:lvlText w:val="-"/>
      <w:lvlJc w:val="left"/>
      <w:pPr>
        <w:tabs>
          <w:tab w:val="num" w:pos="2160"/>
        </w:tabs>
        <w:ind w:left="2160" w:hanging="360"/>
      </w:pPr>
      <w:rPr>
        <w:rFonts w:ascii="Times New Roman" w:hAnsi="Times New Roman" w:hint="default"/>
      </w:rPr>
    </w:lvl>
    <w:lvl w:ilvl="3" w:tplc="FE12BB6E" w:tentative="1">
      <w:start w:val="1"/>
      <w:numFmt w:val="bullet"/>
      <w:lvlText w:val="-"/>
      <w:lvlJc w:val="left"/>
      <w:pPr>
        <w:tabs>
          <w:tab w:val="num" w:pos="2880"/>
        </w:tabs>
        <w:ind w:left="2880" w:hanging="360"/>
      </w:pPr>
      <w:rPr>
        <w:rFonts w:ascii="Times New Roman" w:hAnsi="Times New Roman" w:hint="default"/>
      </w:rPr>
    </w:lvl>
    <w:lvl w:ilvl="4" w:tplc="E53A84F6" w:tentative="1">
      <w:start w:val="1"/>
      <w:numFmt w:val="bullet"/>
      <w:lvlText w:val="-"/>
      <w:lvlJc w:val="left"/>
      <w:pPr>
        <w:tabs>
          <w:tab w:val="num" w:pos="3600"/>
        </w:tabs>
        <w:ind w:left="3600" w:hanging="360"/>
      </w:pPr>
      <w:rPr>
        <w:rFonts w:ascii="Times New Roman" w:hAnsi="Times New Roman" w:hint="default"/>
      </w:rPr>
    </w:lvl>
    <w:lvl w:ilvl="5" w:tplc="492A683A" w:tentative="1">
      <w:start w:val="1"/>
      <w:numFmt w:val="bullet"/>
      <w:lvlText w:val="-"/>
      <w:lvlJc w:val="left"/>
      <w:pPr>
        <w:tabs>
          <w:tab w:val="num" w:pos="4320"/>
        </w:tabs>
        <w:ind w:left="4320" w:hanging="360"/>
      </w:pPr>
      <w:rPr>
        <w:rFonts w:ascii="Times New Roman" w:hAnsi="Times New Roman" w:hint="default"/>
      </w:rPr>
    </w:lvl>
    <w:lvl w:ilvl="6" w:tplc="FD288C1C" w:tentative="1">
      <w:start w:val="1"/>
      <w:numFmt w:val="bullet"/>
      <w:lvlText w:val="-"/>
      <w:lvlJc w:val="left"/>
      <w:pPr>
        <w:tabs>
          <w:tab w:val="num" w:pos="5040"/>
        </w:tabs>
        <w:ind w:left="5040" w:hanging="360"/>
      </w:pPr>
      <w:rPr>
        <w:rFonts w:ascii="Times New Roman" w:hAnsi="Times New Roman" w:hint="default"/>
      </w:rPr>
    </w:lvl>
    <w:lvl w:ilvl="7" w:tplc="B6C09594" w:tentative="1">
      <w:start w:val="1"/>
      <w:numFmt w:val="bullet"/>
      <w:lvlText w:val="-"/>
      <w:lvlJc w:val="left"/>
      <w:pPr>
        <w:tabs>
          <w:tab w:val="num" w:pos="5760"/>
        </w:tabs>
        <w:ind w:left="5760" w:hanging="360"/>
      </w:pPr>
      <w:rPr>
        <w:rFonts w:ascii="Times New Roman" w:hAnsi="Times New Roman" w:hint="default"/>
      </w:rPr>
    </w:lvl>
    <w:lvl w:ilvl="8" w:tplc="C3C8647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3F7B33"/>
    <w:multiLevelType w:val="hybridMultilevel"/>
    <w:tmpl w:val="32AEB84E"/>
    <w:lvl w:ilvl="0" w:tplc="8A681D4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E000BD"/>
    <w:multiLevelType w:val="multilevel"/>
    <w:tmpl w:val="F8F8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FC694D"/>
    <w:multiLevelType w:val="hybridMultilevel"/>
    <w:tmpl w:val="270C66BE"/>
    <w:lvl w:ilvl="0" w:tplc="04190001">
      <w:start w:val="1"/>
      <w:numFmt w:val="bullet"/>
      <w:lvlText w:val=""/>
      <w:lvlJc w:val="left"/>
      <w:pPr>
        <w:ind w:left="720" w:hanging="360"/>
      </w:pPr>
      <w:rPr>
        <w:rFonts w:ascii="Symbol" w:hAnsi="Symbol" w:hint="default"/>
      </w:rPr>
    </w:lvl>
    <w:lvl w:ilvl="1" w:tplc="1710FDF6">
      <w:numFmt w:val="bullet"/>
      <w:lvlText w:val="•"/>
      <w:lvlJc w:val="left"/>
      <w:pPr>
        <w:ind w:left="1790" w:hanging="71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524F3A"/>
    <w:multiLevelType w:val="hybridMultilevel"/>
    <w:tmpl w:val="51AA7D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6A24BB"/>
    <w:multiLevelType w:val="hybridMultilevel"/>
    <w:tmpl w:val="B2A86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9D4BFE"/>
    <w:multiLevelType w:val="hybridMultilevel"/>
    <w:tmpl w:val="2AAC8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5EA35167"/>
    <w:multiLevelType w:val="hybridMultilevel"/>
    <w:tmpl w:val="26C0F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7E2F5A"/>
    <w:multiLevelType w:val="hybridMultilevel"/>
    <w:tmpl w:val="EAD235F2"/>
    <w:lvl w:ilvl="0" w:tplc="A1D845A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F6223A"/>
    <w:multiLevelType w:val="hybridMultilevel"/>
    <w:tmpl w:val="922C13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240EE9"/>
    <w:multiLevelType w:val="multilevel"/>
    <w:tmpl w:val="83A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EC37AC"/>
    <w:multiLevelType w:val="hybridMultilevel"/>
    <w:tmpl w:val="F10E64B6"/>
    <w:lvl w:ilvl="0" w:tplc="9654A816">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6F587A"/>
    <w:multiLevelType w:val="hybridMultilevel"/>
    <w:tmpl w:val="6840D250"/>
    <w:lvl w:ilvl="0" w:tplc="81FACB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4FA1EF0"/>
    <w:multiLevelType w:val="hybridMultilevel"/>
    <w:tmpl w:val="239C8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4836A1"/>
    <w:multiLevelType w:val="multilevel"/>
    <w:tmpl w:val="0434800C"/>
    <w:lvl w:ilvl="0">
      <w:start w:val="1"/>
      <w:numFmt w:val="bullet"/>
      <w:lvlText w:val=""/>
      <w:lvlJc w:val="left"/>
      <w:pPr>
        <w:ind w:left="1353" w:hanging="360"/>
      </w:pPr>
      <w:rPr>
        <w:rFonts w:ascii="Symbol" w:hAnsi="Symbol"/>
      </w:rPr>
    </w:lvl>
    <w:lvl w:ilvl="1">
      <w:start w:val="1"/>
      <w:numFmt w:val="bullet"/>
      <w:lvlText w:val="o"/>
      <w:lvlJc w:val="left"/>
      <w:pPr>
        <w:ind w:left="2073" w:hanging="360"/>
      </w:pPr>
      <w:rPr>
        <w:rFonts w:ascii="Courier New" w:hAnsi="Courier New"/>
      </w:rPr>
    </w:lvl>
    <w:lvl w:ilvl="2">
      <w:start w:val="1"/>
      <w:numFmt w:val="bullet"/>
      <w:lvlText w:val=""/>
      <w:lvlJc w:val="left"/>
      <w:pPr>
        <w:ind w:left="2793" w:hanging="360"/>
      </w:pPr>
      <w:rPr>
        <w:rFonts w:ascii="Wingdings" w:hAnsi="Wingdings"/>
      </w:rPr>
    </w:lvl>
    <w:lvl w:ilvl="3">
      <w:start w:val="1"/>
      <w:numFmt w:val="bullet"/>
      <w:lvlText w:val=""/>
      <w:lvlJc w:val="left"/>
      <w:pPr>
        <w:ind w:left="3513" w:hanging="360"/>
      </w:pPr>
      <w:rPr>
        <w:rFonts w:ascii="Symbol" w:hAnsi="Symbol"/>
      </w:rPr>
    </w:lvl>
    <w:lvl w:ilvl="4">
      <w:start w:val="1"/>
      <w:numFmt w:val="bullet"/>
      <w:lvlText w:val="o"/>
      <w:lvlJc w:val="left"/>
      <w:pPr>
        <w:ind w:left="4233" w:hanging="360"/>
      </w:pPr>
      <w:rPr>
        <w:rFonts w:ascii="Courier New" w:hAnsi="Courier New"/>
      </w:rPr>
    </w:lvl>
    <w:lvl w:ilvl="5">
      <w:start w:val="1"/>
      <w:numFmt w:val="bullet"/>
      <w:lvlText w:val=""/>
      <w:lvlJc w:val="left"/>
      <w:pPr>
        <w:ind w:left="4953" w:hanging="360"/>
      </w:pPr>
      <w:rPr>
        <w:rFonts w:ascii="Wingdings" w:hAnsi="Wingdings"/>
      </w:rPr>
    </w:lvl>
    <w:lvl w:ilvl="6">
      <w:start w:val="1"/>
      <w:numFmt w:val="bullet"/>
      <w:lvlText w:val=""/>
      <w:lvlJc w:val="left"/>
      <w:pPr>
        <w:ind w:left="5673" w:hanging="360"/>
      </w:pPr>
      <w:rPr>
        <w:rFonts w:ascii="Symbol" w:hAnsi="Symbol"/>
      </w:rPr>
    </w:lvl>
    <w:lvl w:ilvl="7">
      <w:start w:val="1"/>
      <w:numFmt w:val="bullet"/>
      <w:lvlText w:val="o"/>
      <w:lvlJc w:val="left"/>
      <w:pPr>
        <w:ind w:left="6393" w:hanging="360"/>
      </w:pPr>
      <w:rPr>
        <w:rFonts w:ascii="Courier New" w:hAnsi="Courier New"/>
      </w:rPr>
    </w:lvl>
    <w:lvl w:ilvl="8">
      <w:start w:val="1"/>
      <w:numFmt w:val="bullet"/>
      <w:lvlText w:val=""/>
      <w:lvlJc w:val="left"/>
      <w:pPr>
        <w:ind w:left="7113" w:hanging="360"/>
      </w:pPr>
      <w:rPr>
        <w:rFonts w:ascii="Wingdings" w:hAnsi="Wingdings"/>
      </w:rPr>
    </w:lvl>
  </w:abstractNum>
  <w:abstractNum w:abstractNumId="36" w15:restartNumberingAfterBreak="0">
    <w:nsid w:val="6A3F2FD3"/>
    <w:multiLevelType w:val="hybridMultilevel"/>
    <w:tmpl w:val="C232760E"/>
    <w:lvl w:ilvl="0" w:tplc="8A681D4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927E41"/>
    <w:multiLevelType w:val="multilevel"/>
    <w:tmpl w:val="9ADC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15:restartNumberingAfterBreak="0">
    <w:nsid w:val="6CB51E20"/>
    <w:multiLevelType w:val="hybridMultilevel"/>
    <w:tmpl w:val="E63AC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636738"/>
    <w:multiLevelType w:val="hybridMultilevel"/>
    <w:tmpl w:val="CB088AF2"/>
    <w:lvl w:ilvl="0" w:tplc="AA527B04">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167DCD"/>
    <w:multiLevelType w:val="multilevel"/>
    <w:tmpl w:val="E546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C46C81"/>
    <w:multiLevelType w:val="hybridMultilevel"/>
    <w:tmpl w:val="7AC41142"/>
    <w:lvl w:ilvl="0" w:tplc="0A8E481A">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82BAA"/>
    <w:multiLevelType w:val="hybridMultilevel"/>
    <w:tmpl w:val="09F20C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0"/>
  </w:num>
  <w:num w:numId="3">
    <w:abstractNumId w:val="38"/>
  </w:num>
  <w:num w:numId="4">
    <w:abstractNumId w:val="27"/>
  </w:num>
  <w:num w:numId="5">
    <w:abstractNumId w:val="8"/>
  </w:num>
  <w:num w:numId="6">
    <w:abstractNumId w:val="13"/>
  </w:num>
  <w:num w:numId="7">
    <w:abstractNumId w:val="41"/>
  </w:num>
  <w:num w:numId="8">
    <w:abstractNumId w:val="37"/>
  </w:num>
  <w:num w:numId="9">
    <w:abstractNumId w:val="31"/>
  </w:num>
  <w:num w:numId="10">
    <w:abstractNumId w:val="22"/>
  </w:num>
  <w:num w:numId="11">
    <w:abstractNumId w:val="6"/>
  </w:num>
  <w:num w:numId="12">
    <w:abstractNumId w:val="9"/>
  </w:num>
  <w:num w:numId="13">
    <w:abstractNumId w:val="3"/>
  </w:num>
  <w:num w:numId="14">
    <w:abstractNumId w:val="29"/>
  </w:num>
  <w:num w:numId="15">
    <w:abstractNumId w:val="42"/>
  </w:num>
  <w:num w:numId="16">
    <w:abstractNumId w:val="33"/>
  </w:num>
  <w:num w:numId="17">
    <w:abstractNumId w:val="28"/>
  </w:num>
  <w:num w:numId="18">
    <w:abstractNumId w:val="39"/>
  </w:num>
  <w:num w:numId="19">
    <w:abstractNumId w:val="14"/>
  </w:num>
  <w:num w:numId="20">
    <w:abstractNumId w:val="20"/>
  </w:num>
  <w:num w:numId="21">
    <w:abstractNumId w:val="2"/>
  </w:num>
  <w:num w:numId="22">
    <w:abstractNumId w:val="43"/>
  </w:num>
  <w:num w:numId="23">
    <w:abstractNumId w:val="25"/>
  </w:num>
  <w:num w:numId="24">
    <w:abstractNumId w:val="4"/>
  </w:num>
  <w:num w:numId="25">
    <w:abstractNumId w:val="16"/>
  </w:num>
  <w:num w:numId="26">
    <w:abstractNumId w:val="12"/>
  </w:num>
  <w:num w:numId="27">
    <w:abstractNumId w:val="23"/>
  </w:num>
  <w:num w:numId="28">
    <w:abstractNumId w:val="19"/>
  </w:num>
  <w:num w:numId="29">
    <w:abstractNumId w:val="18"/>
  </w:num>
  <w:num w:numId="30">
    <w:abstractNumId w:val="5"/>
  </w:num>
  <w:num w:numId="31">
    <w:abstractNumId w:val="26"/>
  </w:num>
  <w:num w:numId="32">
    <w:abstractNumId w:val="24"/>
  </w:num>
  <w:num w:numId="33">
    <w:abstractNumId w:val="30"/>
  </w:num>
  <w:num w:numId="34">
    <w:abstractNumId w:val="15"/>
  </w:num>
  <w:num w:numId="35">
    <w:abstractNumId w:val="36"/>
  </w:num>
  <w:num w:numId="36">
    <w:abstractNumId w:val="11"/>
  </w:num>
  <w:num w:numId="37">
    <w:abstractNumId w:val="21"/>
  </w:num>
  <w:num w:numId="38">
    <w:abstractNumId w:val="17"/>
  </w:num>
  <w:num w:numId="39">
    <w:abstractNumId w:val="10"/>
  </w:num>
  <w:num w:numId="40">
    <w:abstractNumId w:val="40"/>
  </w:num>
  <w:num w:numId="41">
    <w:abstractNumId w:val="34"/>
  </w:num>
  <w:num w:numId="42">
    <w:abstractNumId w:val="1"/>
  </w:num>
  <w:num w:numId="43">
    <w:abstractNumId w:val="32"/>
  </w:num>
  <w:num w:numId="44">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78"/>
    <w:rsid w:val="000037A3"/>
    <w:rsid w:val="00024E3C"/>
    <w:rsid w:val="0007385A"/>
    <w:rsid w:val="00085BD1"/>
    <w:rsid w:val="000C1162"/>
    <w:rsid w:val="000F081E"/>
    <w:rsid w:val="00153408"/>
    <w:rsid w:val="00154274"/>
    <w:rsid w:val="001632EA"/>
    <w:rsid w:val="002011E2"/>
    <w:rsid w:val="00204F74"/>
    <w:rsid w:val="00285CDF"/>
    <w:rsid w:val="00295D90"/>
    <w:rsid w:val="00302C99"/>
    <w:rsid w:val="00316D9E"/>
    <w:rsid w:val="00332042"/>
    <w:rsid w:val="00342A86"/>
    <w:rsid w:val="00343F9D"/>
    <w:rsid w:val="00377078"/>
    <w:rsid w:val="0039017D"/>
    <w:rsid w:val="003D3F39"/>
    <w:rsid w:val="00441A15"/>
    <w:rsid w:val="004729D7"/>
    <w:rsid w:val="00475BB6"/>
    <w:rsid w:val="004F4A14"/>
    <w:rsid w:val="00522A19"/>
    <w:rsid w:val="005477A1"/>
    <w:rsid w:val="00574F58"/>
    <w:rsid w:val="005E1460"/>
    <w:rsid w:val="005E34FD"/>
    <w:rsid w:val="005F34D7"/>
    <w:rsid w:val="00617584"/>
    <w:rsid w:val="00632B6E"/>
    <w:rsid w:val="00634991"/>
    <w:rsid w:val="0064148A"/>
    <w:rsid w:val="006462D6"/>
    <w:rsid w:val="00672C13"/>
    <w:rsid w:val="0068405D"/>
    <w:rsid w:val="00686CCF"/>
    <w:rsid w:val="006E07E3"/>
    <w:rsid w:val="006F08FB"/>
    <w:rsid w:val="00731A91"/>
    <w:rsid w:val="00732C8E"/>
    <w:rsid w:val="007F33AC"/>
    <w:rsid w:val="00805584"/>
    <w:rsid w:val="00814F96"/>
    <w:rsid w:val="00844B47"/>
    <w:rsid w:val="00850E28"/>
    <w:rsid w:val="008C1A15"/>
    <w:rsid w:val="008D0363"/>
    <w:rsid w:val="008D255F"/>
    <w:rsid w:val="0093114B"/>
    <w:rsid w:val="00964166"/>
    <w:rsid w:val="00966C7A"/>
    <w:rsid w:val="009878D6"/>
    <w:rsid w:val="00A051B1"/>
    <w:rsid w:val="00A06611"/>
    <w:rsid w:val="00A248D6"/>
    <w:rsid w:val="00A25DC5"/>
    <w:rsid w:val="00A27F87"/>
    <w:rsid w:val="00A44F8C"/>
    <w:rsid w:val="00A51D03"/>
    <w:rsid w:val="00AB2522"/>
    <w:rsid w:val="00B436E9"/>
    <w:rsid w:val="00B579A4"/>
    <w:rsid w:val="00BC666C"/>
    <w:rsid w:val="00BD30D3"/>
    <w:rsid w:val="00BE3CDB"/>
    <w:rsid w:val="00C5523A"/>
    <w:rsid w:val="00C9655F"/>
    <w:rsid w:val="00CE236C"/>
    <w:rsid w:val="00D47774"/>
    <w:rsid w:val="00D96A49"/>
    <w:rsid w:val="00DE12A2"/>
    <w:rsid w:val="00E327AA"/>
    <w:rsid w:val="00E34629"/>
    <w:rsid w:val="00E40B19"/>
    <w:rsid w:val="00E52711"/>
    <w:rsid w:val="00E56693"/>
    <w:rsid w:val="00E60D97"/>
    <w:rsid w:val="00E75C5A"/>
    <w:rsid w:val="00E76B49"/>
    <w:rsid w:val="00EB7853"/>
    <w:rsid w:val="00EC7C46"/>
    <w:rsid w:val="00F10531"/>
    <w:rsid w:val="00F71A1C"/>
    <w:rsid w:val="00FC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ABC2"/>
  <w15:chartTrackingRefBased/>
  <w15:docId w15:val="{56CFE496-F880-43FF-8845-2EAF1B3F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7A3"/>
    <w:pPr>
      <w:ind w:left="720"/>
      <w:contextualSpacing/>
    </w:pPr>
  </w:style>
  <w:style w:type="character" w:customStyle="1" w:styleId="pageconetntfixer">
    <w:name w:val="pageconetntfixer"/>
    <w:basedOn w:val="a0"/>
    <w:rsid w:val="000037A3"/>
  </w:style>
  <w:style w:type="paragraph" w:styleId="a4">
    <w:name w:val="Balloon Text"/>
    <w:basedOn w:val="a"/>
    <w:link w:val="a5"/>
    <w:uiPriority w:val="99"/>
    <w:semiHidden/>
    <w:unhideWhenUsed/>
    <w:rsid w:val="000037A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37A3"/>
    <w:rPr>
      <w:rFonts w:ascii="Segoe UI" w:hAnsi="Segoe UI" w:cs="Segoe UI"/>
      <w:sz w:val="18"/>
      <w:szCs w:val="18"/>
    </w:rPr>
  </w:style>
  <w:style w:type="table" w:styleId="a6">
    <w:name w:val="Table Grid"/>
    <w:basedOn w:val="a1"/>
    <w:uiPriority w:val="39"/>
    <w:rsid w:val="00003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semiHidden/>
    <w:unhideWhenUsed/>
    <w:rsid w:val="000037A3"/>
    <w:pPr>
      <w:spacing w:after="120"/>
    </w:pPr>
  </w:style>
  <w:style w:type="character" w:customStyle="1" w:styleId="a8">
    <w:name w:val="Основной текст Знак"/>
    <w:basedOn w:val="a0"/>
    <w:link w:val="a7"/>
    <w:uiPriority w:val="99"/>
    <w:semiHidden/>
    <w:rsid w:val="000037A3"/>
  </w:style>
  <w:style w:type="character" w:styleId="a9">
    <w:name w:val="annotation reference"/>
    <w:basedOn w:val="a0"/>
    <w:uiPriority w:val="99"/>
    <w:semiHidden/>
    <w:unhideWhenUsed/>
    <w:rsid w:val="000037A3"/>
    <w:rPr>
      <w:sz w:val="16"/>
      <w:szCs w:val="16"/>
    </w:rPr>
  </w:style>
  <w:style w:type="paragraph" w:styleId="aa">
    <w:name w:val="annotation text"/>
    <w:basedOn w:val="a"/>
    <w:link w:val="ab"/>
    <w:uiPriority w:val="99"/>
    <w:semiHidden/>
    <w:unhideWhenUsed/>
    <w:rsid w:val="000037A3"/>
    <w:pPr>
      <w:spacing w:line="240" w:lineRule="auto"/>
    </w:pPr>
    <w:rPr>
      <w:sz w:val="20"/>
      <w:szCs w:val="20"/>
    </w:rPr>
  </w:style>
  <w:style w:type="character" w:customStyle="1" w:styleId="ab">
    <w:name w:val="Текст примечания Знак"/>
    <w:basedOn w:val="a0"/>
    <w:link w:val="aa"/>
    <w:uiPriority w:val="99"/>
    <w:semiHidden/>
    <w:rsid w:val="000037A3"/>
    <w:rPr>
      <w:sz w:val="20"/>
      <w:szCs w:val="20"/>
    </w:rPr>
  </w:style>
  <w:style w:type="paragraph" w:styleId="ac">
    <w:name w:val="annotation subject"/>
    <w:basedOn w:val="aa"/>
    <w:next w:val="aa"/>
    <w:link w:val="ad"/>
    <w:uiPriority w:val="99"/>
    <w:semiHidden/>
    <w:unhideWhenUsed/>
    <w:rsid w:val="000037A3"/>
    <w:rPr>
      <w:b/>
      <w:bCs/>
    </w:rPr>
  </w:style>
  <w:style w:type="character" w:customStyle="1" w:styleId="ad">
    <w:name w:val="Тема примечания Знак"/>
    <w:basedOn w:val="ab"/>
    <w:link w:val="ac"/>
    <w:uiPriority w:val="99"/>
    <w:semiHidden/>
    <w:rsid w:val="000037A3"/>
    <w:rPr>
      <w:b/>
      <w:bCs/>
      <w:sz w:val="20"/>
      <w:szCs w:val="20"/>
    </w:rPr>
  </w:style>
  <w:style w:type="paragraph" w:styleId="ae">
    <w:name w:val="Normal (Web)"/>
    <w:basedOn w:val="a"/>
    <w:uiPriority w:val="99"/>
    <w:unhideWhenUsed/>
    <w:rsid w:val="00003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uiPriority w:val="99"/>
    <w:unhideWhenUsed/>
    <w:rsid w:val="000037A3"/>
    <w:rPr>
      <w:color w:val="0563C1"/>
      <w:u w:val="single"/>
    </w:rPr>
  </w:style>
  <w:style w:type="table" w:customStyle="1" w:styleId="10">
    <w:name w:val="Сетка таблицы1"/>
    <w:basedOn w:val="a1"/>
    <w:next w:val="a6"/>
    <w:uiPriority w:val="39"/>
    <w:rsid w:val="00003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Верхний колонтитул1"/>
    <w:basedOn w:val="a"/>
    <w:next w:val="af"/>
    <w:link w:val="af0"/>
    <w:uiPriority w:val="99"/>
    <w:unhideWhenUsed/>
    <w:rsid w:val="000037A3"/>
    <w:pPr>
      <w:tabs>
        <w:tab w:val="center" w:pos="4677"/>
        <w:tab w:val="right" w:pos="9355"/>
      </w:tabs>
      <w:spacing w:after="0" w:line="240" w:lineRule="auto"/>
    </w:pPr>
  </w:style>
  <w:style w:type="character" w:customStyle="1" w:styleId="af0">
    <w:name w:val="Верхний колонтитул Знак"/>
    <w:basedOn w:val="a0"/>
    <w:link w:val="11"/>
    <w:uiPriority w:val="99"/>
    <w:rsid w:val="000037A3"/>
  </w:style>
  <w:style w:type="paragraph" w:customStyle="1" w:styleId="12">
    <w:name w:val="Нижний колонтитул1"/>
    <w:basedOn w:val="a"/>
    <w:next w:val="af1"/>
    <w:link w:val="af2"/>
    <w:uiPriority w:val="99"/>
    <w:unhideWhenUsed/>
    <w:rsid w:val="000037A3"/>
    <w:pPr>
      <w:tabs>
        <w:tab w:val="center" w:pos="4677"/>
        <w:tab w:val="right" w:pos="9355"/>
      </w:tabs>
      <w:spacing w:after="0" w:line="240" w:lineRule="auto"/>
    </w:pPr>
  </w:style>
  <w:style w:type="character" w:customStyle="1" w:styleId="af2">
    <w:name w:val="Нижний колонтитул Знак"/>
    <w:basedOn w:val="a0"/>
    <w:link w:val="12"/>
    <w:uiPriority w:val="99"/>
    <w:rsid w:val="000037A3"/>
  </w:style>
  <w:style w:type="character" w:styleId="af3">
    <w:name w:val="Hyperlink"/>
    <w:basedOn w:val="a0"/>
    <w:uiPriority w:val="99"/>
    <w:semiHidden/>
    <w:unhideWhenUsed/>
    <w:rsid w:val="000037A3"/>
    <w:rPr>
      <w:color w:val="0563C1" w:themeColor="hyperlink"/>
      <w:u w:val="single"/>
    </w:rPr>
  </w:style>
  <w:style w:type="paragraph" w:styleId="af">
    <w:name w:val="header"/>
    <w:basedOn w:val="a"/>
    <w:link w:val="13"/>
    <w:uiPriority w:val="99"/>
    <w:semiHidden/>
    <w:unhideWhenUsed/>
    <w:rsid w:val="000037A3"/>
    <w:pPr>
      <w:tabs>
        <w:tab w:val="center" w:pos="4677"/>
        <w:tab w:val="right" w:pos="9355"/>
      </w:tabs>
      <w:spacing w:after="0" w:line="240" w:lineRule="auto"/>
    </w:pPr>
  </w:style>
  <w:style w:type="character" w:customStyle="1" w:styleId="13">
    <w:name w:val="Верхний колонтитул Знак1"/>
    <w:basedOn w:val="a0"/>
    <w:link w:val="af"/>
    <w:uiPriority w:val="99"/>
    <w:semiHidden/>
    <w:rsid w:val="000037A3"/>
  </w:style>
  <w:style w:type="paragraph" w:styleId="af1">
    <w:name w:val="footer"/>
    <w:basedOn w:val="a"/>
    <w:link w:val="14"/>
    <w:uiPriority w:val="99"/>
    <w:semiHidden/>
    <w:unhideWhenUsed/>
    <w:rsid w:val="000037A3"/>
    <w:pPr>
      <w:tabs>
        <w:tab w:val="center" w:pos="4677"/>
        <w:tab w:val="right" w:pos="9355"/>
      </w:tabs>
      <w:spacing w:after="0" w:line="240" w:lineRule="auto"/>
    </w:pPr>
  </w:style>
  <w:style w:type="character" w:customStyle="1" w:styleId="14">
    <w:name w:val="Нижний колонтитул Знак1"/>
    <w:basedOn w:val="a0"/>
    <w:link w:val="af1"/>
    <w:uiPriority w:val="99"/>
    <w:semiHidden/>
    <w:rsid w:val="0000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club175497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18268</Words>
  <Characters>104130</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2024-10-29T11:36:00Z</dcterms:created>
  <dcterms:modified xsi:type="dcterms:W3CDTF">2024-10-29T11:36:00Z</dcterms:modified>
</cp:coreProperties>
</file>